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>附件1：</w:t>
      </w:r>
    </w:p>
    <w:p>
      <w:pPr>
        <w:spacing w:line="38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>附件</w:t>
      </w:r>
      <w:r>
        <w:rPr>
          <w:rFonts w:hint="eastAsia" w:eastAsia="仿宋_GB2312"/>
          <w:sz w:val="28"/>
          <w:lang w:val="en-US" w:eastAsia="zh-CN"/>
        </w:rPr>
        <w:t>1</w:t>
      </w:r>
      <w:r>
        <w:rPr>
          <w:rFonts w:eastAsia="仿宋_GB2312"/>
          <w:sz w:val="28"/>
        </w:rPr>
        <w:t>：</w:t>
      </w:r>
    </w:p>
    <w:p>
      <w:pPr>
        <w:spacing w:after="120" w:line="4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扬州大学201</w:t>
      </w:r>
      <w:r>
        <w:rPr>
          <w:rFonts w:hint="eastAsia" w:eastAsia="黑体"/>
          <w:b/>
          <w:sz w:val="32"/>
          <w:szCs w:val="32"/>
        </w:rPr>
        <w:t>9</w:t>
      </w:r>
      <w:r>
        <w:rPr>
          <w:rFonts w:eastAsia="黑体"/>
          <w:b/>
          <w:sz w:val="32"/>
          <w:szCs w:val="32"/>
        </w:rPr>
        <w:t>届推荐免试工作进程表</w:t>
      </w:r>
    </w:p>
    <w:tbl>
      <w:tblPr>
        <w:tblStyle w:val="19"/>
        <w:tblW w:w="95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661"/>
        <w:gridCol w:w="2415"/>
        <w:gridCol w:w="17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39" w:type="dxa"/>
            <w:tcBorders>
              <w:bottom w:val="double" w:color="auto" w:sz="4" w:space="0"/>
            </w:tcBorders>
            <w:vAlign w:val="center"/>
          </w:tcPr>
          <w:p>
            <w:pPr>
              <w:ind w:left="-108" w:right="-160"/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b/>
                <w:sz w:val="30"/>
              </w:rPr>
              <w:t>序号</w:t>
            </w:r>
          </w:p>
        </w:tc>
        <w:tc>
          <w:tcPr>
            <w:tcW w:w="466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b/>
                <w:sz w:val="30"/>
              </w:rPr>
              <w:t>工作内容</w:t>
            </w:r>
          </w:p>
        </w:tc>
        <w:tc>
          <w:tcPr>
            <w:tcW w:w="241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b/>
                <w:sz w:val="30"/>
              </w:rPr>
              <w:t>完成时间</w:t>
            </w:r>
          </w:p>
        </w:tc>
        <w:tc>
          <w:tcPr>
            <w:tcW w:w="1703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b/>
                <w:sz w:val="30"/>
              </w:rPr>
              <w:t>负责部门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18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0"/>
              </w:rPr>
            </w:pPr>
            <w:r>
              <w:rPr>
                <w:rFonts w:hint="eastAsia" w:ascii="黑体" w:hAnsi="黑体" w:eastAsia="黑体"/>
                <w:b/>
                <w:sz w:val="30"/>
              </w:rPr>
              <w:t>一、</w:t>
            </w:r>
            <w:r>
              <w:rPr>
                <w:rFonts w:ascii="黑体" w:hAnsi="黑体" w:eastAsia="黑体"/>
                <w:b/>
                <w:sz w:val="30"/>
              </w:rPr>
              <w:t>推荐阶段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39" w:type="dxa"/>
            <w:vAlign w:val="center"/>
          </w:tcPr>
          <w:p>
            <w:pPr>
              <w:ind w:left="-108" w:right="-1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4661" w:type="dxa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学院确定并公布本学院推荐免试工作办法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9月15日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各有关学院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739" w:type="dxa"/>
            <w:vAlign w:val="center"/>
          </w:tcPr>
          <w:p>
            <w:pPr>
              <w:ind w:left="-108" w:right="-1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</w:t>
            </w:r>
          </w:p>
        </w:tc>
        <w:tc>
          <w:tcPr>
            <w:tcW w:w="466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学院拟定推荐免试生名单报研究生院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9月</w:t>
            </w:r>
            <w:r>
              <w:rPr>
                <w:rFonts w:hint="eastAsia" w:eastAsia="仿宋_GB2312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各有关学院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39" w:type="dxa"/>
            <w:vAlign w:val="center"/>
          </w:tcPr>
          <w:p>
            <w:pPr>
              <w:ind w:left="-108" w:right="-1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4</w:t>
            </w:r>
          </w:p>
        </w:tc>
        <w:tc>
          <w:tcPr>
            <w:tcW w:w="466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学院确定推荐免试生名单，并在</w:t>
            </w:r>
            <w:r>
              <w:rPr>
                <w:rFonts w:hint="eastAsia" w:eastAsia="仿宋_GB2312"/>
                <w:sz w:val="24"/>
                <w:szCs w:val="24"/>
              </w:rPr>
              <w:t>学院网页上</w:t>
            </w:r>
            <w:r>
              <w:rPr>
                <w:rFonts w:eastAsia="仿宋_GB2312"/>
                <w:sz w:val="24"/>
                <w:szCs w:val="24"/>
              </w:rPr>
              <w:t>公示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9月</w:t>
            </w:r>
            <w:r>
              <w:rPr>
                <w:rFonts w:hint="eastAsia" w:eastAsia="仿宋_GB2312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各有关学院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739" w:type="dxa"/>
            <w:vAlign w:val="center"/>
          </w:tcPr>
          <w:p>
            <w:pPr>
              <w:ind w:left="-108" w:right="-1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4</w:t>
            </w:r>
          </w:p>
        </w:tc>
        <w:tc>
          <w:tcPr>
            <w:tcW w:w="4661" w:type="dxa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上报推荐免试生名单至</w:t>
            </w:r>
            <w:r>
              <w:rPr>
                <w:rFonts w:hint="eastAsia" w:eastAsia="仿宋_GB2312"/>
                <w:sz w:val="24"/>
                <w:szCs w:val="24"/>
              </w:rPr>
              <w:t>教育部</w:t>
            </w:r>
            <w:r>
              <w:rPr>
                <w:rFonts w:eastAsia="仿宋_GB2312"/>
                <w:sz w:val="24"/>
                <w:szCs w:val="24"/>
              </w:rPr>
              <w:t>推免服务系统</w:t>
            </w:r>
            <w:r>
              <w:rPr>
                <w:rFonts w:hint="eastAsia" w:eastAsia="仿宋_GB2312"/>
                <w:sz w:val="24"/>
                <w:szCs w:val="24"/>
              </w:rPr>
              <w:t>，并公示</w:t>
            </w:r>
            <w:r>
              <w:rPr>
                <w:rFonts w:eastAsia="仿宋_GB2312"/>
                <w:sz w:val="24"/>
                <w:szCs w:val="24"/>
              </w:rPr>
              <w:t>（不少于10天）</w:t>
            </w:r>
            <w:r>
              <w:rPr>
                <w:rFonts w:hint="eastAsia" w:eastAsia="仿宋_GB2312"/>
                <w:sz w:val="24"/>
                <w:szCs w:val="24"/>
              </w:rPr>
              <w:t>。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9月24日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51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hint="eastAsia" w:ascii="黑体" w:hAnsi="黑体" w:eastAsia="黑体"/>
                <w:b/>
                <w:sz w:val="30"/>
              </w:rPr>
              <w:t>二、</w:t>
            </w:r>
            <w:r>
              <w:rPr>
                <w:rFonts w:ascii="黑体" w:hAnsi="黑体" w:eastAsia="黑体"/>
                <w:b/>
                <w:sz w:val="30"/>
              </w:rPr>
              <w:t>接收阶段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  <w:jc w:val="center"/>
        </w:trPr>
        <w:tc>
          <w:tcPr>
            <w:tcW w:w="739" w:type="dxa"/>
            <w:vAlign w:val="center"/>
          </w:tcPr>
          <w:p>
            <w:pPr>
              <w:ind w:left="-108" w:right="-1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4</w:t>
            </w:r>
          </w:p>
        </w:tc>
        <w:tc>
          <w:tcPr>
            <w:tcW w:w="4661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获得推荐免试资格的考生登录推免服务系统填报志愿、上传照片、网上缴费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9月28日-10月2</w:t>
            </w:r>
            <w:r>
              <w:rPr>
                <w:rFonts w:hint="eastAsia"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研究生院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各有关学院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exact"/>
          <w:jc w:val="center"/>
        </w:trPr>
        <w:tc>
          <w:tcPr>
            <w:tcW w:w="739" w:type="dxa"/>
            <w:vAlign w:val="center"/>
          </w:tcPr>
          <w:p>
            <w:pPr>
              <w:ind w:left="-108" w:right="-1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5</w:t>
            </w:r>
          </w:p>
        </w:tc>
        <w:tc>
          <w:tcPr>
            <w:tcW w:w="466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体检</w:t>
            </w:r>
          </w:p>
          <w:p>
            <w:pPr>
              <w:ind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地点：校医疗服务中心</w:t>
            </w:r>
          </w:p>
          <w:p>
            <w:pPr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（江阳路北校区北门西侧约100米）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szCs w:val="24"/>
              </w:rPr>
              <w:t>另行安排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医疗服务中心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研究生院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各有关学院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  <w:jc w:val="center"/>
        </w:trPr>
        <w:tc>
          <w:tcPr>
            <w:tcW w:w="739" w:type="dxa"/>
            <w:vAlign w:val="center"/>
          </w:tcPr>
          <w:p>
            <w:pPr>
              <w:ind w:left="-108" w:right="-1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6</w:t>
            </w:r>
          </w:p>
        </w:tc>
        <w:tc>
          <w:tcPr>
            <w:tcW w:w="466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学院组织考核，并将拟接收的推荐免试生名单报送研究生</w:t>
            </w:r>
            <w:r>
              <w:rPr>
                <w:rFonts w:hint="eastAsia" w:eastAsia="仿宋_GB2312"/>
                <w:sz w:val="24"/>
                <w:szCs w:val="24"/>
              </w:rPr>
              <w:t>院</w:t>
            </w:r>
            <w:r>
              <w:rPr>
                <w:rFonts w:eastAsia="仿宋_GB2312"/>
                <w:sz w:val="24"/>
                <w:szCs w:val="24"/>
              </w:rPr>
              <w:t>招生办公室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10月1</w:t>
            </w:r>
            <w:r>
              <w:rPr>
                <w:rFonts w:hint="eastAsia" w:eastAsia="仿宋_GB2312"/>
                <w:sz w:val="24"/>
                <w:szCs w:val="24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各有关学院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  <w:jc w:val="center"/>
        </w:trPr>
        <w:tc>
          <w:tcPr>
            <w:tcW w:w="739" w:type="dxa"/>
            <w:vAlign w:val="center"/>
          </w:tcPr>
          <w:p>
            <w:pPr>
              <w:ind w:left="-108" w:right="-1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7</w:t>
            </w:r>
          </w:p>
        </w:tc>
        <w:tc>
          <w:tcPr>
            <w:tcW w:w="466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</w:t>
            </w:r>
            <w:r>
              <w:rPr>
                <w:rFonts w:hint="eastAsia" w:eastAsia="仿宋_GB2312"/>
                <w:sz w:val="24"/>
                <w:szCs w:val="24"/>
              </w:rPr>
              <w:t>院</w:t>
            </w:r>
            <w:r>
              <w:rPr>
                <w:rFonts w:eastAsia="仿宋_GB2312"/>
                <w:sz w:val="24"/>
                <w:szCs w:val="24"/>
              </w:rPr>
              <w:t>审核推荐免试生材料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10月19日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exact"/>
          <w:jc w:val="center"/>
        </w:trPr>
        <w:tc>
          <w:tcPr>
            <w:tcW w:w="739" w:type="dxa"/>
            <w:vAlign w:val="center"/>
          </w:tcPr>
          <w:p>
            <w:pPr>
              <w:ind w:left="-108" w:right="-1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8</w:t>
            </w:r>
          </w:p>
        </w:tc>
        <w:tc>
          <w:tcPr>
            <w:tcW w:w="4661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学校确定推荐免试名单，并在校园网上公示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10月20日左右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研究生院</w:t>
            </w:r>
          </w:p>
        </w:tc>
      </w:tr>
    </w:tbl>
    <w:p>
      <w:pPr>
        <w:spacing w:line="220" w:lineRule="exact"/>
        <w:ind w:left="105" w:leftChars="50" w:right="88" w:rightChars="42" w:firstLine="723" w:firstLineChars="200"/>
        <w:rPr>
          <w:rFonts w:eastAsia="仿宋_GB2312"/>
          <w:b/>
          <w:bCs/>
          <w:sz w:val="36"/>
          <w:szCs w:val="36"/>
        </w:rPr>
      </w:pPr>
    </w:p>
    <w:p>
      <w:pPr>
        <w:tabs>
          <w:tab w:val="left" w:pos="65"/>
          <w:tab w:val="center" w:pos="4535"/>
        </w:tabs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sz w:val="28"/>
        </w:rPr>
        <w:t>附件</w:t>
      </w:r>
      <w:r>
        <w:rPr>
          <w:rFonts w:hint="eastAsia" w:eastAsia="仿宋_GB2312"/>
          <w:sz w:val="28"/>
          <w:lang w:val="en-US" w:eastAsia="zh-CN"/>
        </w:rPr>
        <w:t>2</w:t>
      </w:r>
      <w:r>
        <w:rPr>
          <w:rFonts w:eastAsia="仿宋_GB2312"/>
          <w:sz w:val="28"/>
        </w:rPr>
        <w:t>：</w:t>
      </w:r>
      <w:r>
        <w:rPr>
          <w:rFonts w:eastAsia="仿宋_GB2312"/>
          <w:b/>
          <w:sz w:val="32"/>
          <w:szCs w:val="32"/>
        </w:rPr>
        <w:tab/>
      </w:r>
    </w:p>
    <w:p>
      <w:pPr>
        <w:spacing w:after="120" w:line="4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扬州大学推荐免试研究生申请表</w:t>
      </w:r>
    </w:p>
    <w:tbl>
      <w:tblPr>
        <w:tblStyle w:val="19"/>
        <w:tblW w:w="93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"/>
        <w:gridCol w:w="354"/>
        <w:gridCol w:w="291"/>
        <w:gridCol w:w="1335"/>
        <w:gridCol w:w="1185"/>
        <w:gridCol w:w="1694"/>
        <w:gridCol w:w="721"/>
        <w:gridCol w:w="1262"/>
        <w:gridCol w:w="840"/>
        <w:gridCol w:w="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exact"/>
        </w:trPr>
        <w:tc>
          <w:tcPr>
            <w:tcW w:w="2806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3677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姓  名</w:t>
            </w:r>
          </w:p>
        </w:tc>
        <w:tc>
          <w:tcPr>
            <w:tcW w:w="162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身份证号</w:t>
            </w:r>
          </w:p>
        </w:tc>
        <w:tc>
          <w:tcPr>
            <w:tcW w:w="3677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照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片</w:t>
            </w:r>
          </w:p>
          <w:p>
            <w:pPr>
              <w:spacing w:line="260" w:lineRule="exact"/>
              <w:ind w:firstLine="31" w:firstLineChars="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本人近期两</w:t>
            </w:r>
          </w:p>
          <w:p>
            <w:pPr>
              <w:spacing w:line="260" w:lineRule="exact"/>
              <w:ind w:firstLine="31" w:firstLineChars="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性  别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所学专业</w:t>
            </w:r>
          </w:p>
        </w:tc>
        <w:tc>
          <w:tcPr>
            <w:tcW w:w="36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 w:val="continue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入学时间族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学　　号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学制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8"/>
              </w:rPr>
              <w:t>年</w:t>
            </w:r>
          </w:p>
        </w:tc>
        <w:tc>
          <w:tcPr>
            <w:tcW w:w="1680" w:type="dxa"/>
            <w:gridSpan w:val="2"/>
            <w:vMerge w:val="continue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联系电话</w:t>
            </w:r>
          </w:p>
        </w:tc>
        <w:tc>
          <w:tcPr>
            <w:tcW w:w="619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移动：　　　　　　　　　固定：</w:t>
            </w:r>
          </w:p>
        </w:tc>
        <w:tc>
          <w:tcPr>
            <w:tcW w:w="1680" w:type="dxa"/>
            <w:gridSpan w:val="2"/>
            <w:vMerge w:val="continue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1" w:leftChars="-50" w:right="-107" w:rightChars="-51" w:hanging="104" w:hangingChars="43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报考单位</w:t>
            </w:r>
          </w:p>
        </w:tc>
        <w:tc>
          <w:tcPr>
            <w:tcW w:w="619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 w:val="continue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发表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论文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获奖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情况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时间</w:t>
            </w: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论文题目或获奖成果名称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gridSpan w:val="2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学生承诺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本人申请201</w:t>
            </w:r>
            <w:r>
              <w:rPr>
                <w:rFonts w:hint="eastAsia" w:eastAsia="仿宋_GB2312"/>
                <w:szCs w:val="21"/>
              </w:rPr>
              <w:t>9</w:t>
            </w:r>
            <w:r>
              <w:rPr>
                <w:rFonts w:eastAsia="仿宋_GB2312"/>
                <w:szCs w:val="21"/>
              </w:rPr>
              <w:t>年推荐免试硕士研究生，本人及家长均知晓有关规定，并作如下承诺：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1、</w:t>
            </w:r>
            <w:r>
              <w:rPr>
                <w:rFonts w:eastAsia="仿宋_GB2312"/>
              </w:rPr>
              <w:t>不放弃</w:t>
            </w:r>
            <w:r>
              <w:rPr>
                <w:rFonts w:eastAsia="仿宋_GB2312"/>
                <w:szCs w:val="21"/>
              </w:rPr>
              <w:t>推荐免试生</w:t>
            </w:r>
            <w:r>
              <w:rPr>
                <w:rFonts w:eastAsia="仿宋_GB2312"/>
              </w:rPr>
              <w:t>资格，</w:t>
            </w:r>
            <w:r>
              <w:rPr>
                <w:rFonts w:eastAsia="仿宋_GB2312"/>
                <w:szCs w:val="21"/>
              </w:rPr>
              <w:t>不以各种理由提出就业、出国留学、参加全国硕士研究生入学考试等与推荐免试生身份不相符的要求。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2、已知悉取消推荐免试资格的有关规定，将努力学习，做一个品学兼优的毕业生。</w:t>
            </w:r>
          </w:p>
          <w:p>
            <w:pPr>
              <w:widowControl/>
              <w:spacing w:line="400" w:lineRule="exact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gridSpan w:val="2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93" w:afterLines="30" w:line="3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请抄写上述内容并签名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6" w:type="dxa"/>
            <w:gridSpan w:val="2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top"/>
          </w:tcPr>
          <w:p>
            <w:pPr>
              <w:spacing w:after="93" w:afterLines="30" w:line="3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26" w:type="dxa"/>
            <w:gridSpan w:val="2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top"/>
          </w:tcPr>
          <w:p>
            <w:pPr>
              <w:spacing w:after="93" w:afterLines="30" w:line="3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26" w:type="dxa"/>
            <w:gridSpan w:val="2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top"/>
          </w:tcPr>
          <w:p>
            <w:pPr>
              <w:spacing w:after="93" w:afterLines="30" w:line="3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6" w:type="dxa"/>
            <w:gridSpan w:val="2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top"/>
          </w:tcPr>
          <w:p>
            <w:pPr>
              <w:spacing w:after="93" w:afterLines="30" w:line="3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6" w:type="dxa"/>
            <w:gridSpan w:val="2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top"/>
          </w:tcPr>
          <w:p>
            <w:pPr>
              <w:spacing w:after="93" w:afterLines="30" w:line="3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6" w:type="dxa"/>
            <w:gridSpan w:val="2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color="auto" w:sz="4" w:space="0"/>
              <w:bottom w:val="nil"/>
            </w:tcBorders>
            <w:vAlign w:val="top"/>
          </w:tcPr>
          <w:p>
            <w:pPr>
              <w:numPr>
                <w:ins w:id="0" w:author="未定义" w:date="2017-09-07T14:53:00Z"/>
              </w:numPr>
              <w:spacing w:after="93" w:afterLines="30" w:line="340" w:lineRule="exact"/>
              <w:rPr>
                <w:rFonts w:hint="eastAsia" w:eastAsia="仿宋_GB2312"/>
              </w:rPr>
            </w:pPr>
          </w:p>
          <w:p>
            <w:pPr>
              <w:spacing w:after="93" w:afterLines="30" w:line="340" w:lineRule="exact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gridSpan w:val="2"/>
            <w:vMerge w:val="continue"/>
            <w:tcBorders>
              <w:bottom w:val="single" w:color="auto" w:sz="12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nil"/>
              <w:bottom w:val="single" w:color="auto" w:sz="12" w:space="0"/>
            </w:tcBorders>
            <w:vAlign w:val="top"/>
          </w:tcPr>
          <w:p>
            <w:pPr>
              <w:spacing w:after="93" w:afterLines="30" w:line="34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Cs w:val="28"/>
              </w:rPr>
              <w:t xml:space="preserve">     </w:t>
            </w:r>
            <w:r>
              <w:rPr>
                <w:rFonts w:eastAsia="仿宋_GB2312"/>
                <w:sz w:val="24"/>
              </w:rPr>
              <w:t>　　　　　　　　　　　　　　　　　　　　　</w:t>
            </w:r>
          </w:p>
          <w:p>
            <w:pPr>
              <w:spacing w:after="93" w:afterLines="30"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　　　　　　　　　　　　　　　　</w:t>
            </w:r>
            <w:r>
              <w:rPr>
                <w:rFonts w:eastAsia="仿宋_GB2312"/>
                <w:sz w:val="24"/>
              </w:rPr>
              <w:t>本人签名：</w:t>
            </w:r>
          </w:p>
          <w:p>
            <w:pPr>
              <w:spacing w:after="93" w:afterLines="30" w:line="340" w:lineRule="exact"/>
              <w:ind w:firstLine="1080" w:firstLineChars="45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　　　　　　　　　     　　　　　　201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年9月</w:t>
            </w:r>
            <w:r>
              <w:rPr>
                <w:rFonts w:eastAsia="仿宋_GB2312"/>
                <w:sz w:val="24"/>
                <w:u w:val="single"/>
              </w:rPr>
              <w:t xml:space="preserve"> 　　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numPr>
                <w:ins w:id="1" w:author="未定义" w:date="2017-09-07T14:54:00Z"/>
              </w:numPr>
              <w:spacing w:after="93" w:afterLines="30" w:line="340" w:lineRule="exact"/>
              <w:ind w:firstLine="1080" w:firstLineChars="450"/>
              <w:rPr>
                <w:rFonts w:hint="eastAsia" w:eastAsia="仿宋_GB2312"/>
                <w:sz w:val="24"/>
              </w:rPr>
            </w:pPr>
          </w:p>
          <w:p>
            <w:pPr>
              <w:spacing w:after="93" w:afterLines="30" w:line="340" w:lineRule="exact"/>
              <w:ind w:firstLine="1080" w:firstLineChars="45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348" w:type="dxa"/>
            <w:gridSpan w:val="11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ind w:firstLine="708" w:firstLineChars="294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以上各栏由申请人填写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819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学</w:t>
            </w:r>
          </w:p>
          <w:p>
            <w:pPr>
              <w:spacing w:line="400" w:lineRule="exact"/>
              <w:ind w:firstLine="120" w:firstLineChars="50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习</w:t>
            </w:r>
          </w:p>
          <w:p>
            <w:pPr>
              <w:spacing w:line="400" w:lineRule="exact"/>
              <w:ind w:firstLine="120" w:firstLineChars="50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情</w:t>
            </w:r>
          </w:p>
          <w:p>
            <w:pPr>
              <w:spacing w:line="400" w:lineRule="exact"/>
              <w:ind w:firstLine="120" w:firstLineChars="50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况</w:t>
            </w:r>
          </w:p>
        </w:tc>
        <w:tc>
          <w:tcPr>
            <w:tcW w:w="8529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注：请学院教务人员附学生成绩单（盖成绩专用章）并填写以下各项内容：</w:t>
            </w:r>
          </w:p>
          <w:p>
            <w:pPr>
              <w:spacing w:line="56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1．该生所在专业同年级人数共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　　　　</w:t>
            </w:r>
            <w:r>
              <w:rPr>
                <w:rFonts w:eastAsia="仿宋_GB2312"/>
                <w:sz w:val="24"/>
                <w:szCs w:val="28"/>
              </w:rPr>
              <w:t>人，总成绩排第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 　</w:t>
            </w:r>
            <w:r>
              <w:rPr>
                <w:rFonts w:hint="eastAsia" w:eastAsia="仿宋_GB2312"/>
                <w:sz w:val="24"/>
                <w:szCs w:val="28"/>
                <w:u w:val="single"/>
              </w:rPr>
              <w:t>　　　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  </w:t>
            </w:r>
            <w:r>
              <w:rPr>
                <w:rFonts w:eastAsia="仿宋_GB2312"/>
                <w:sz w:val="24"/>
                <w:szCs w:val="28"/>
              </w:rPr>
              <w:t>名。</w:t>
            </w:r>
          </w:p>
          <w:p>
            <w:pPr>
              <w:spacing w:line="56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2．</w:t>
            </w:r>
            <w:r>
              <w:rPr>
                <w:rFonts w:eastAsia="仿宋_GB2312"/>
                <w:b/>
                <w:sz w:val="24"/>
                <w:szCs w:val="28"/>
              </w:rPr>
              <w:t>非英语类专业</w:t>
            </w:r>
            <w:r>
              <w:rPr>
                <w:rFonts w:eastAsia="仿宋_GB2312"/>
                <w:sz w:val="24"/>
                <w:szCs w:val="28"/>
              </w:rPr>
              <w:t>：</w:t>
            </w:r>
            <w:bookmarkStart w:id="0" w:name="OLE_LINK1"/>
            <w:bookmarkStart w:id="1" w:name="OLE_LINK2"/>
            <w:r>
              <w:rPr>
                <w:rFonts w:eastAsia="仿宋_GB2312"/>
                <w:sz w:val="24"/>
                <w:szCs w:val="28"/>
              </w:rPr>
              <w:t>全国大学英语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　  </w:t>
            </w:r>
            <w:r>
              <w:rPr>
                <w:rFonts w:eastAsia="仿宋_GB2312"/>
                <w:sz w:val="24"/>
                <w:szCs w:val="28"/>
              </w:rPr>
              <w:t>级，（CET-4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　</w:t>
            </w:r>
            <w:r>
              <w:rPr>
                <w:rFonts w:eastAsia="仿宋_GB2312"/>
                <w:sz w:val="24"/>
                <w:szCs w:val="28"/>
              </w:rPr>
              <w:t>分，CET-6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　 </w:t>
            </w:r>
            <w:r>
              <w:rPr>
                <w:rFonts w:eastAsia="仿宋_GB2312"/>
                <w:sz w:val="24"/>
                <w:szCs w:val="28"/>
              </w:rPr>
              <w:t>分）</w:t>
            </w:r>
            <w:bookmarkEnd w:id="0"/>
            <w:bookmarkEnd w:id="1"/>
            <w:r>
              <w:rPr>
                <w:rFonts w:eastAsia="仿宋_GB2312"/>
                <w:sz w:val="24"/>
                <w:szCs w:val="28"/>
              </w:rPr>
              <w:t>。</w:t>
            </w:r>
          </w:p>
          <w:p>
            <w:pPr>
              <w:spacing w:line="560" w:lineRule="exact"/>
              <w:ind w:left="4320" w:hanging="4320" w:hangingChars="18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　　　　　　　 　其他英语类考试及成绩，（雅思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  　</w:t>
            </w:r>
            <w:r>
              <w:rPr>
                <w:rFonts w:eastAsia="仿宋_GB2312"/>
                <w:sz w:val="24"/>
                <w:szCs w:val="28"/>
              </w:rPr>
              <w:t>分，托福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　  </w:t>
            </w:r>
            <w:r>
              <w:rPr>
                <w:rFonts w:eastAsia="仿宋_GB2312"/>
                <w:sz w:val="24"/>
                <w:szCs w:val="28"/>
              </w:rPr>
              <w:t>分）。</w:t>
            </w:r>
          </w:p>
          <w:p>
            <w:pPr>
              <w:spacing w:line="560" w:lineRule="exact"/>
              <w:ind w:left="5324" w:leftChars="171" w:hanging="4965" w:hangingChars="165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b/>
                <w:spacing w:val="30"/>
                <w:kern w:val="0"/>
                <w:sz w:val="24"/>
                <w:szCs w:val="28"/>
              </w:rPr>
              <w:t>英语类专</w:t>
            </w:r>
            <w:r>
              <w:rPr>
                <w:rFonts w:eastAsia="仿宋_GB2312"/>
                <w:b/>
                <w:kern w:val="0"/>
                <w:sz w:val="24"/>
                <w:szCs w:val="28"/>
              </w:rPr>
              <w:t>业</w:t>
            </w:r>
            <w:r>
              <w:rPr>
                <w:rFonts w:eastAsia="仿宋_GB2312"/>
                <w:sz w:val="24"/>
                <w:szCs w:val="28"/>
              </w:rPr>
              <w:t>：全国专业英语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  　</w:t>
            </w:r>
            <w:r>
              <w:rPr>
                <w:rFonts w:eastAsia="仿宋_GB2312"/>
                <w:sz w:val="24"/>
                <w:szCs w:val="28"/>
              </w:rPr>
              <w:t>级，（TEM-4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　</w:t>
            </w:r>
            <w:r>
              <w:rPr>
                <w:rFonts w:eastAsia="仿宋_GB2312"/>
                <w:sz w:val="24"/>
                <w:szCs w:val="28"/>
              </w:rPr>
              <w:t>分，TEM-6</w:t>
            </w:r>
            <w:r>
              <w:rPr>
                <w:rFonts w:eastAsia="仿宋_GB2312"/>
                <w:sz w:val="24"/>
                <w:szCs w:val="28"/>
                <w:u w:val="single"/>
              </w:rPr>
              <w:t>　　</w:t>
            </w:r>
            <w:r>
              <w:rPr>
                <w:rFonts w:eastAsia="仿宋_GB2312"/>
                <w:sz w:val="24"/>
                <w:szCs w:val="28"/>
              </w:rPr>
              <w:t>分）</w:t>
            </w:r>
          </w:p>
          <w:p>
            <w:pPr>
              <w:spacing w:line="560" w:lineRule="exact"/>
              <w:ind w:left="4320" w:hanging="4320" w:hangingChars="1800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560" w:lineRule="exact"/>
              <w:ind w:left="4320" w:hanging="4320" w:hangingChars="18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　　　　　　学院教务人员签名：</w:t>
            </w:r>
          </w:p>
          <w:p>
            <w:pPr>
              <w:spacing w:line="560" w:lineRule="exact"/>
              <w:ind w:firstLine="5520" w:firstLineChars="2300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201</w:t>
            </w:r>
            <w:r>
              <w:rPr>
                <w:rFonts w:hint="eastAsia" w:eastAsia="仿宋_GB2312"/>
                <w:sz w:val="24"/>
                <w:szCs w:val="28"/>
              </w:rPr>
              <w:t>8</w:t>
            </w:r>
            <w:r>
              <w:rPr>
                <w:rFonts w:eastAsia="仿宋_GB2312"/>
                <w:sz w:val="24"/>
                <w:szCs w:val="28"/>
              </w:rPr>
              <w:t>年9月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  </w:t>
            </w:r>
            <w:r>
              <w:rPr>
                <w:rFonts w:eastAsia="仿宋_GB2312"/>
                <w:sz w:val="24"/>
                <w:szCs w:val="28"/>
              </w:rPr>
              <w:t xml:space="preserve">日 </w:t>
            </w:r>
          </w:p>
          <w:p>
            <w:pPr>
              <w:spacing w:line="500" w:lineRule="exact"/>
              <w:ind w:firstLine="5520" w:firstLineChars="23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</w:trPr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学院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推荐免试工作领导小组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意见</w:t>
            </w:r>
          </w:p>
        </w:tc>
        <w:tc>
          <w:tcPr>
            <w:tcW w:w="8522" w:type="dxa"/>
            <w:gridSpan w:val="9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申请人所在学院推荐意见</w:t>
            </w:r>
            <w:r>
              <w:rPr>
                <w:rFonts w:eastAsia="仿宋_GB2312"/>
                <w:sz w:val="24"/>
              </w:rPr>
              <w:t>（从思想政治表现、</w:t>
            </w:r>
            <w:r>
              <w:rPr>
                <w:rFonts w:hint="eastAsia" w:eastAsia="仿宋_GB2312"/>
                <w:sz w:val="24"/>
              </w:rPr>
              <w:t>科研创新、</w:t>
            </w:r>
            <w:r>
              <w:rPr>
                <w:rFonts w:eastAsia="仿宋_GB2312"/>
                <w:sz w:val="24"/>
              </w:rPr>
              <w:t>业务能力方面）</w:t>
            </w:r>
          </w:p>
          <w:p>
            <w:pPr>
              <w:spacing w:line="36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2280" w:firstLineChars="950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exact"/>
              <w:ind w:firstLine="2280" w:firstLineChars="950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学院负责人签名：   　　　　　     　     学院公章：</w:t>
            </w:r>
          </w:p>
          <w:p>
            <w:pPr>
              <w:spacing w:line="360" w:lineRule="exact"/>
              <w:ind w:firstLine="2232" w:firstLineChars="9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　　　　　201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年9月</w:t>
            </w:r>
            <w:r>
              <w:rPr>
                <w:rFonts w:eastAsia="仿宋_GB2312"/>
                <w:sz w:val="24"/>
                <w:u w:val="single"/>
              </w:rPr>
              <w:t xml:space="preserve"> 　 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spacing w:line="360" w:lineRule="exact"/>
              <w:ind w:firstLine="2232" w:firstLineChars="9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审定意见</w:t>
            </w:r>
          </w:p>
        </w:tc>
        <w:tc>
          <w:tcPr>
            <w:tcW w:w="8522" w:type="dxa"/>
            <w:gridSpan w:val="9"/>
            <w:vAlign w:val="top"/>
          </w:tcPr>
          <w:p>
            <w:pPr>
              <w:spacing w:before="78" w:beforeLines="25" w:after="78" w:afterLines="25"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经审核，申请人已取得我校推荐免试研究生资格，推荐程序有效，同意推荐。</w:t>
            </w:r>
          </w:p>
          <w:p>
            <w:pPr>
              <w:spacing w:before="312" w:beforeLines="100" w:line="360" w:lineRule="exact"/>
              <w:ind w:firstLine="1560" w:firstLineChars="6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　    　　　　　               公章</w:t>
            </w:r>
          </w:p>
          <w:p>
            <w:pPr>
              <w:spacing w:line="360" w:lineRule="exact"/>
              <w:ind w:firstLine="5400" w:firstLineChars="2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年9月</w:t>
            </w:r>
            <w:r>
              <w:rPr>
                <w:rFonts w:eastAsia="仿宋_GB2312"/>
                <w:sz w:val="24"/>
                <w:u w:val="single"/>
              </w:rPr>
              <w:t>　　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spacing w:line="220" w:lineRule="exact"/>
        <w:ind w:left="105" w:leftChars="50" w:right="88" w:rightChars="42" w:firstLine="420" w:firstLineChars="200"/>
        <w:rPr>
          <w:rFonts w:eastAsia="仿宋_GB2312"/>
        </w:rPr>
      </w:pPr>
    </w:p>
    <w:p>
      <w:pPr>
        <w:spacing w:line="220" w:lineRule="exact"/>
        <w:ind w:right="88" w:rightChars="42" w:firstLine="316" w:firstLineChars="150"/>
        <w:rPr>
          <w:rFonts w:eastAsia="仿宋_GB2312"/>
          <w:b/>
          <w:bCs/>
          <w:szCs w:val="21"/>
        </w:rPr>
      </w:pPr>
      <w:r>
        <w:rPr>
          <w:rFonts w:eastAsia="仿宋_GB2312"/>
          <w:b/>
          <w:szCs w:val="21"/>
        </w:rPr>
        <w:t>注：此表请使用A4纸正反打印，并随表</w:t>
      </w:r>
      <w:r>
        <w:rPr>
          <w:rFonts w:eastAsia="仿宋_GB2312"/>
          <w:b/>
          <w:bCs/>
          <w:szCs w:val="21"/>
        </w:rPr>
        <w:t>附以下材料（其中</w:t>
      </w:r>
      <w:r>
        <w:rPr>
          <w:rFonts w:eastAsia="仿宋_GB2312"/>
          <w:bCs/>
          <w:szCs w:val="21"/>
        </w:rPr>
        <w:t>④</w:t>
      </w:r>
      <w:r>
        <w:rPr>
          <w:rFonts w:eastAsia="仿宋_GB2312"/>
          <w:b/>
          <w:bCs/>
          <w:szCs w:val="21"/>
        </w:rPr>
        <w:t>项有则提供，没有则不提供）：</w:t>
      </w:r>
    </w:p>
    <w:p>
      <w:pPr>
        <w:spacing w:line="260" w:lineRule="exact"/>
        <w:ind w:left="105" w:leftChars="50" w:right="88" w:rightChars="42" w:firstLine="630" w:firstLineChars="300"/>
        <w:rPr>
          <w:rFonts w:eastAsia="仿宋_GB2312"/>
          <w:bCs/>
          <w:szCs w:val="21"/>
        </w:rPr>
      </w:pPr>
      <w:r>
        <w:rPr>
          <w:rFonts w:eastAsia="仿宋_GB2312"/>
          <w:bCs/>
          <w:szCs w:val="21"/>
        </w:rPr>
        <w:t>①全国大学英语（或其他外语等级考试）成绩单（复印件，学院审核盖章）</w:t>
      </w:r>
    </w:p>
    <w:p>
      <w:pPr>
        <w:spacing w:line="260" w:lineRule="exact"/>
        <w:ind w:left="105" w:leftChars="50" w:right="88" w:rightChars="42" w:firstLine="630" w:firstLineChars="300"/>
        <w:rPr>
          <w:rFonts w:eastAsia="仿宋_GB2312"/>
          <w:bCs/>
          <w:szCs w:val="21"/>
        </w:rPr>
      </w:pPr>
      <w:r>
        <w:rPr>
          <w:rFonts w:eastAsia="仿宋_GB2312"/>
          <w:bCs/>
          <w:szCs w:val="21"/>
        </w:rPr>
        <w:t>②大学期间课程成绩表（学院成绩专用章）；</w:t>
      </w:r>
    </w:p>
    <w:p>
      <w:pPr>
        <w:spacing w:line="260" w:lineRule="exact"/>
        <w:ind w:left="105" w:leftChars="50" w:right="88" w:rightChars="42" w:firstLine="630" w:firstLineChars="300"/>
        <w:rPr>
          <w:rFonts w:eastAsia="仿宋_GB2312"/>
          <w:bCs/>
          <w:szCs w:val="21"/>
        </w:rPr>
      </w:pPr>
      <w:r>
        <w:rPr>
          <w:rFonts w:eastAsia="仿宋_GB2312"/>
          <w:bCs/>
          <w:szCs w:val="21"/>
        </w:rPr>
        <w:t>③申请人的班主任及所在专业两名具有副高以上职称教师推荐书；</w:t>
      </w:r>
    </w:p>
    <w:p>
      <w:pPr>
        <w:spacing w:line="260" w:lineRule="exact"/>
        <w:ind w:left="720" w:right="88" w:rightChars="42"/>
        <w:rPr>
          <w:rFonts w:eastAsia="仿宋_GB2312"/>
        </w:rPr>
      </w:pPr>
      <w:r>
        <w:rPr>
          <w:rFonts w:eastAsia="仿宋_GB2312"/>
          <w:bCs/>
          <w:szCs w:val="21"/>
        </w:rPr>
        <w:t>④获奖证书、发表论文、科研成果（复印件，</w:t>
      </w:r>
      <w:r>
        <w:rPr>
          <w:rFonts w:hint="eastAsia" w:eastAsia="仿宋_GB2312"/>
          <w:bCs/>
          <w:szCs w:val="21"/>
        </w:rPr>
        <w:t>考核小组审核签字、</w:t>
      </w:r>
      <w:r>
        <w:rPr>
          <w:rFonts w:eastAsia="仿宋_GB2312"/>
          <w:bCs/>
          <w:szCs w:val="21"/>
        </w:rPr>
        <w:t>学院盖章）。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sz w:val="28"/>
        </w:rPr>
        <w:t>附件</w:t>
      </w:r>
      <w:r>
        <w:rPr>
          <w:rFonts w:hint="eastAsia" w:eastAsia="仿宋_GB2312"/>
          <w:sz w:val="28"/>
          <w:lang w:val="en-US" w:eastAsia="zh-CN"/>
        </w:rPr>
        <w:t>3</w:t>
      </w:r>
      <w:r>
        <w:rPr>
          <w:rFonts w:eastAsia="仿宋_GB2312"/>
          <w:sz w:val="28"/>
        </w:rPr>
        <w:t>：</w:t>
      </w:r>
    </w:p>
    <w:p>
      <w:pPr>
        <w:spacing w:after="120" w:line="4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扬州大学推荐免试研究生推荐书</w:t>
      </w:r>
    </w:p>
    <w:tbl>
      <w:tblPr>
        <w:tblStyle w:val="19"/>
        <w:tblW w:w="9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20"/>
        <w:gridCol w:w="1472"/>
        <w:gridCol w:w="868"/>
        <w:gridCol w:w="206"/>
        <w:gridCol w:w="140"/>
        <w:gridCol w:w="734"/>
        <w:gridCol w:w="201"/>
        <w:gridCol w:w="280"/>
        <w:gridCol w:w="599"/>
        <w:gridCol w:w="195"/>
        <w:gridCol w:w="420"/>
        <w:gridCol w:w="655"/>
        <w:gridCol w:w="560"/>
        <w:gridCol w:w="514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    名</w:t>
            </w:r>
          </w:p>
        </w:tc>
        <w:tc>
          <w:tcPr>
            <w:tcW w:w="1472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868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3419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所在学院</w:t>
            </w:r>
          </w:p>
        </w:tc>
        <w:tc>
          <w:tcPr>
            <w:tcW w:w="7919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6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荐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理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由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被推荐人素质评价（请在相应栏内打√）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推荐人与被推荐人关系</w:t>
            </w:r>
          </w:p>
          <w:p>
            <w:pPr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(在右侧相应栏内打“√”)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班主任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任课老师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毕业论文指导老师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辅导员</w:t>
            </w:r>
          </w:p>
        </w:tc>
        <w:tc>
          <w:tcPr>
            <w:tcW w:w="158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89" w:type="dxa"/>
            <w:gridSpan w:val="2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tcBorders>
              <w:top w:val="double" w:color="auto" w:sz="4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</w:tc>
        <w:tc>
          <w:tcPr>
            <w:tcW w:w="1074" w:type="dxa"/>
            <w:gridSpan w:val="2"/>
            <w:tcBorders>
              <w:top w:val="double" w:color="auto" w:sz="4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优秀</w:t>
            </w:r>
          </w:p>
        </w:tc>
        <w:tc>
          <w:tcPr>
            <w:tcW w:w="1075" w:type="dxa"/>
            <w:gridSpan w:val="3"/>
            <w:tcBorders>
              <w:top w:val="double" w:color="auto" w:sz="4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良好</w:t>
            </w:r>
          </w:p>
        </w:tc>
        <w:tc>
          <w:tcPr>
            <w:tcW w:w="1074" w:type="dxa"/>
            <w:gridSpan w:val="3"/>
            <w:tcBorders>
              <w:top w:val="double" w:color="auto" w:sz="4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中等</w:t>
            </w:r>
          </w:p>
        </w:tc>
        <w:tc>
          <w:tcPr>
            <w:tcW w:w="1075" w:type="dxa"/>
            <w:gridSpan w:val="2"/>
            <w:tcBorders>
              <w:top w:val="double" w:color="auto" w:sz="4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较差</w:t>
            </w:r>
          </w:p>
        </w:tc>
        <w:tc>
          <w:tcPr>
            <w:tcW w:w="1074" w:type="dxa"/>
            <w:gridSpan w:val="2"/>
            <w:tcBorders>
              <w:top w:val="double" w:color="auto" w:sz="4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很差</w:t>
            </w:r>
          </w:p>
        </w:tc>
        <w:tc>
          <w:tcPr>
            <w:tcW w:w="1075" w:type="dxa"/>
            <w:tcBorders>
              <w:top w:val="double" w:color="auto" w:sz="4" w:space="0"/>
              <w:right w:val="single" w:color="auto" w:sz="12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思想品德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身心健康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eastAsia="仿宋_GB2312"/>
                <w:b/>
                <w:w w:val="80"/>
                <w:sz w:val="24"/>
              </w:rPr>
            </w:pPr>
            <w:r>
              <w:rPr>
                <w:rFonts w:eastAsia="仿宋_GB2312"/>
                <w:b/>
                <w:sz w:val="24"/>
              </w:rPr>
              <w:t>创新能力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组织能力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eastAsia="仿宋_GB2312"/>
                <w:b/>
                <w:w w:val="80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实践能力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自学能力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表达能力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推荐意见</w:t>
            </w:r>
          </w:p>
          <w:p>
            <w:pPr>
              <w:jc w:val="center"/>
              <w:rPr>
                <w:rFonts w:eastAsia="仿宋_GB2312"/>
                <w:b/>
                <w:w w:val="80"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(在右侧相应栏内打“√”)</w:t>
            </w:r>
          </w:p>
        </w:tc>
        <w:tc>
          <w:tcPr>
            <w:tcW w:w="3223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</w:t>
            </w:r>
          </w:p>
        </w:tc>
        <w:tc>
          <w:tcPr>
            <w:tcW w:w="322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3223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22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6" w:hRule="atLeast"/>
          <w:jc w:val="center"/>
        </w:trPr>
        <w:tc>
          <w:tcPr>
            <w:tcW w:w="63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对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被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荐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一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步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说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明</w:t>
            </w:r>
          </w:p>
        </w:tc>
        <w:tc>
          <w:tcPr>
            <w:tcW w:w="7919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hint="eastAsia" w:eastAsia="仿宋_GB2312"/>
                <w:b/>
                <w:sz w:val="24"/>
              </w:rPr>
            </w:pPr>
          </w:p>
          <w:p>
            <w:pPr>
              <w:rPr>
                <w:rFonts w:hint="eastAsia"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    推荐人签名：</w:t>
            </w:r>
          </w:p>
          <w:p>
            <w:pPr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          201</w:t>
            </w:r>
            <w:r>
              <w:rPr>
                <w:rFonts w:hint="eastAsia" w:eastAsia="仿宋_GB2312"/>
                <w:b/>
                <w:sz w:val="24"/>
              </w:rPr>
              <w:t>8</w:t>
            </w:r>
            <w:r>
              <w:rPr>
                <w:rFonts w:eastAsia="仿宋_GB2312"/>
                <w:b/>
                <w:sz w:val="24"/>
              </w:rPr>
              <w:t>年9 月   日</w:t>
            </w:r>
          </w:p>
          <w:p>
            <w:pPr>
              <w:rPr>
                <w:rFonts w:hint="eastAsia" w:eastAsia="仿宋_GB2312"/>
                <w:b/>
                <w:sz w:val="24"/>
              </w:rPr>
            </w:pPr>
          </w:p>
        </w:tc>
      </w:tr>
    </w:tbl>
    <w:p>
      <w:pPr>
        <w:ind w:firstLine="517" w:firstLineChars="245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注：由申请者班主任及所在专业两名具有副高以上职称教师填写。</w:t>
      </w:r>
    </w:p>
    <w:p>
      <w:pPr>
        <w:spacing w:line="420" w:lineRule="exact"/>
        <w:rPr>
          <w:rFonts w:eastAsia="仿宋_GB2312"/>
        </w:rPr>
      </w:pPr>
    </w:p>
    <w:p>
      <w:pPr>
        <w:spacing w:line="420" w:lineRule="exact"/>
        <w:rPr>
          <w:rFonts w:eastAsia="仿宋_GB2312"/>
          <w:sz w:val="28"/>
          <w:szCs w:val="28"/>
        </w:rPr>
      </w:pPr>
      <w:r>
        <w:rPr>
          <w:rFonts w:eastAsia="仿宋_GB2312"/>
        </w:rPr>
        <w:br w:type="page"/>
      </w: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>：</w:t>
      </w:r>
    </w:p>
    <w:p>
      <w:pPr>
        <w:spacing w:line="420" w:lineRule="exact"/>
        <w:rPr>
          <w:rFonts w:eastAsia="仿宋_GB2312"/>
        </w:rPr>
      </w:pPr>
    </w:p>
    <w:p>
      <w:pPr>
        <w:spacing w:after="120" w:line="4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扬州大学接受推荐免试硕士研究生申请表</w:t>
      </w:r>
    </w:p>
    <w:tbl>
      <w:tblPr>
        <w:tblStyle w:val="19"/>
        <w:tblW w:w="917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9"/>
        <w:gridCol w:w="186"/>
        <w:gridCol w:w="920"/>
        <w:gridCol w:w="105"/>
        <w:gridCol w:w="240"/>
        <w:gridCol w:w="691"/>
        <w:gridCol w:w="429"/>
        <w:gridCol w:w="556"/>
        <w:gridCol w:w="217"/>
        <w:gridCol w:w="19"/>
        <w:gridCol w:w="493"/>
        <w:gridCol w:w="666"/>
        <w:gridCol w:w="18"/>
        <w:gridCol w:w="711"/>
        <w:gridCol w:w="483"/>
        <w:gridCol w:w="16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姓名</w:t>
            </w:r>
          </w:p>
        </w:tc>
        <w:tc>
          <w:tcPr>
            <w:tcW w:w="213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出生日期</w:t>
            </w:r>
          </w:p>
        </w:tc>
        <w:tc>
          <w:tcPr>
            <w:tcW w:w="17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年　　月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照</w:t>
            </w:r>
          </w:p>
          <w:p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片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ind w:firstLine="31" w:firstLineChars="15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本人近期2</w:t>
            </w:r>
          </w:p>
          <w:p>
            <w:pPr>
              <w:spacing w:line="320" w:lineRule="exact"/>
              <w:ind w:firstLine="31" w:firstLineChars="15"/>
              <w:jc w:val="center"/>
              <w:rPr>
                <w:szCs w:val="21"/>
              </w:rPr>
            </w:pPr>
            <w:r>
              <w:rPr>
                <w:rFonts w:eastAsia="楷体_GB2312"/>
                <w:szCs w:val="21"/>
              </w:rPr>
              <w:t>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面貌</w:t>
            </w:r>
          </w:p>
        </w:tc>
        <w:tc>
          <w:tcPr>
            <w:tcW w:w="93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固定电话</w:t>
            </w:r>
          </w:p>
        </w:tc>
        <w:tc>
          <w:tcPr>
            <w:tcW w:w="1907" w:type="dxa"/>
            <w:gridSpan w:val="5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102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移动电话</w:t>
            </w:r>
          </w:p>
        </w:tc>
        <w:tc>
          <w:tcPr>
            <w:tcW w:w="1907" w:type="dxa"/>
            <w:gridSpan w:val="5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1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特长</w:t>
            </w:r>
          </w:p>
        </w:tc>
        <w:tc>
          <w:tcPr>
            <w:tcW w:w="213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本科入学时间</w:t>
            </w:r>
          </w:p>
        </w:tc>
        <w:tc>
          <w:tcPr>
            <w:tcW w:w="2680" w:type="dxa"/>
            <w:gridSpan w:val="7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18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130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本科所学专业</w:t>
            </w:r>
          </w:p>
        </w:tc>
        <w:tc>
          <w:tcPr>
            <w:tcW w:w="2680" w:type="dxa"/>
            <w:gridSpan w:val="7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1" w:leftChars="-50" w:right="-136" w:rightChars="-65" w:hanging="104" w:hangingChars="43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获奖</w:t>
            </w:r>
          </w:p>
          <w:p>
            <w:pPr>
              <w:spacing w:line="300" w:lineRule="exact"/>
              <w:ind w:left="-1" w:leftChars="-50" w:right="-136" w:rightChars="-65" w:hanging="104" w:hangingChars="43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或发</w:t>
            </w:r>
          </w:p>
          <w:p>
            <w:pPr>
              <w:spacing w:line="300" w:lineRule="exact"/>
              <w:ind w:left="-1" w:leftChars="-50" w:right="-136" w:rightChars="-65" w:hanging="104" w:hangingChars="43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表论</w:t>
            </w:r>
          </w:p>
          <w:p>
            <w:pPr>
              <w:spacing w:line="300" w:lineRule="exact"/>
              <w:ind w:left="-1" w:leftChars="-50" w:right="-136" w:rightChars="-65" w:hanging="104" w:hangingChars="43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文</w:t>
            </w:r>
          </w:p>
        </w:tc>
        <w:tc>
          <w:tcPr>
            <w:tcW w:w="54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获奖或发表论文名称（本人排名）</w:t>
            </w:r>
          </w:p>
        </w:tc>
        <w:tc>
          <w:tcPr>
            <w:tcW w:w="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right="-92" w:rightChars="-44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级别*</w:t>
            </w: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-122" w:leftChars="-58" w:right="-63" w:rightChars="-3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获奖或发表时间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54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1.</w:t>
            </w:r>
          </w:p>
        </w:tc>
        <w:tc>
          <w:tcPr>
            <w:tcW w:w="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54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学习总评成绩</w:t>
            </w:r>
          </w:p>
        </w:tc>
        <w:tc>
          <w:tcPr>
            <w:tcW w:w="11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分</w:t>
            </w:r>
          </w:p>
        </w:tc>
        <w:tc>
          <w:tcPr>
            <w:tcW w:w="225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本专业同年级人数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人</w:t>
            </w:r>
          </w:p>
        </w:tc>
        <w:tc>
          <w:tcPr>
            <w:tcW w:w="1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2" w:hanging="2" w:hangingChars="1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本人排名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8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有无补考记录</w:t>
            </w:r>
          </w:p>
        </w:tc>
        <w:tc>
          <w:tcPr>
            <w:tcW w:w="11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4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健康状况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外　　语</w:t>
            </w:r>
          </w:p>
          <w:p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最好成绩</w:t>
            </w:r>
          </w:p>
        </w:tc>
        <w:tc>
          <w:tcPr>
            <w:tcW w:w="2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-115" w:firstLine="1316" w:firstLineChars="546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级    　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9175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参加科研工作、课外科技活动情况：</w:t>
            </w:r>
          </w:p>
          <w:p>
            <w:pPr>
              <w:spacing w:line="360" w:lineRule="exact"/>
              <w:rPr>
                <w:rFonts w:eastAsia="楷体_GB2312"/>
                <w:b/>
                <w:sz w:val="24"/>
              </w:rPr>
            </w:pPr>
          </w:p>
          <w:p>
            <w:pPr>
              <w:spacing w:line="360" w:lineRule="exact"/>
              <w:rPr>
                <w:rFonts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175" w:type="dxa"/>
            <w:gridSpan w:val="17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  <w:vAlign w:val="top"/>
          </w:tcPr>
          <w:p>
            <w:pPr>
              <w:spacing w:line="360" w:lineRule="exact"/>
              <w:ind w:firstLine="360" w:firstLineChars="1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本人保证，以上所填一切内容（包括本人所提供的所有申请材料）均符合本人真实情况，对此愿承担一切责任。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175" w:type="dxa"/>
            <w:gridSpan w:val="17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before="109" w:beforeLines="35" w:after="109" w:afterLines="35"/>
              <w:ind w:firstLine="3850" w:firstLineChars="1598"/>
              <w:jc w:val="righ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b/>
                <w:sz w:val="24"/>
              </w:rPr>
              <w:t>申请人签字：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288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报考学院</w:t>
            </w:r>
          </w:p>
        </w:tc>
        <w:tc>
          <w:tcPr>
            <w:tcW w:w="16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exact"/>
              <w:ind w:left="1" w:leftChars="-51" w:hanging="108" w:hangingChars="45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报考学科代码</w:t>
            </w:r>
          </w:p>
          <w:p>
            <w:pPr>
              <w:spacing w:line="360" w:lineRule="exact"/>
              <w:ind w:firstLine="361" w:firstLineChars="15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60" w:lineRule="exact"/>
              <w:ind w:firstLine="361" w:firstLineChars="15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报考学科名称</w:t>
            </w:r>
          </w:p>
          <w:p>
            <w:pPr>
              <w:spacing w:line="360" w:lineRule="exact"/>
              <w:ind w:firstLine="361" w:firstLineChars="15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代码及名称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288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top"/>
          </w:tcPr>
          <w:p>
            <w:pPr>
              <w:spacing w:line="360" w:lineRule="exact"/>
              <w:ind w:firstLine="360" w:firstLineChars="150"/>
              <w:rPr>
                <w:rFonts w:eastAsia="楷体_GB2312"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60" w:lineRule="exact"/>
              <w:ind w:firstLine="360" w:firstLineChars="15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9175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申请人所在学校院(系)意见</w:t>
            </w:r>
            <w:r>
              <w:rPr>
                <w:rFonts w:eastAsia="楷体_GB2312"/>
                <w:sz w:val="24"/>
              </w:rPr>
              <w:t>（包括对学生的思想表现、学业、外语、科研等情况的介绍）</w:t>
            </w:r>
            <w:r>
              <w:rPr>
                <w:rFonts w:eastAsia="楷体_GB2312"/>
                <w:b/>
                <w:sz w:val="24"/>
              </w:rPr>
              <w:t>：</w:t>
            </w:r>
          </w:p>
          <w:p>
            <w:pPr>
              <w:spacing w:line="360" w:lineRule="exact"/>
              <w:rPr>
                <w:rFonts w:eastAsia="楷体_GB2312"/>
                <w:b/>
                <w:sz w:val="24"/>
              </w:rPr>
            </w:pPr>
          </w:p>
          <w:p>
            <w:pPr>
              <w:spacing w:line="360" w:lineRule="exact"/>
              <w:rPr>
                <w:rFonts w:eastAsia="楷体_GB2312"/>
                <w:b/>
                <w:sz w:val="24"/>
              </w:rPr>
            </w:pPr>
          </w:p>
          <w:p>
            <w:pPr>
              <w:spacing w:after="46" w:afterLines="15"/>
              <w:ind w:firstLine="3855" w:firstLineChars="1600"/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（院、系公章）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9175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申请人所在学校教务部门审核意见：</w:t>
            </w:r>
          </w:p>
          <w:p>
            <w:pPr>
              <w:spacing w:before="78" w:beforeLines="25" w:after="78" w:afterLines="25" w:line="360" w:lineRule="exact"/>
              <w:rPr>
                <w:rFonts w:eastAsia="楷体_GB2312"/>
                <w:sz w:val="24"/>
              </w:rPr>
            </w:pPr>
          </w:p>
          <w:p>
            <w:pPr>
              <w:spacing w:after="46" w:afterLines="15"/>
              <w:ind w:firstLine="1807" w:firstLineChars="750"/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（部门公章）　　　　年　　月　　日</w:t>
            </w:r>
          </w:p>
        </w:tc>
      </w:tr>
    </w:tbl>
    <w:p>
      <w:pPr>
        <w:spacing w:before="62" w:beforeLines="20" w:line="240" w:lineRule="exact"/>
        <w:ind w:right="88" w:rightChars="42" w:firstLine="180" w:firstLineChars="1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注：1．“级别”指国家级、省级或校级等。</w:t>
      </w:r>
    </w:p>
    <w:p>
      <w:pPr>
        <w:spacing w:before="62" w:beforeLines="20" w:line="240" w:lineRule="exact"/>
        <w:ind w:right="88" w:rightChars="42" w:firstLine="540" w:firstLineChars="3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2．请附以下材料：①本科期间课程成绩表（教务部门盖章）；②外语成绩证明；③获奖证书及科研成果等（复印件）。</w:t>
      </w:r>
    </w:p>
    <w:p>
      <w:pPr>
        <w:spacing w:before="62" w:beforeLines="20" w:line="240" w:lineRule="exact"/>
        <w:ind w:right="88" w:rightChars="42" w:firstLine="540" w:firstLineChars="300"/>
        <w:rPr>
          <w:rFonts w:hint="eastAsia" w:ascii="仿宋_GB2312" w:eastAsia="仿宋_GB2312"/>
          <w:sz w:val="18"/>
          <w:szCs w:val="1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134" w:right="1474" w:bottom="1134" w:left="1474" w:header="567" w:footer="567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18"/>
          <w:szCs w:val="18"/>
        </w:rPr>
        <w:t>3.该表用于外校申请者填写使用。</w:t>
      </w:r>
    </w:p>
    <w:p>
      <w:pPr>
        <w:spacing w:line="380" w:lineRule="exact"/>
        <w:rPr>
          <w:rFonts w:eastAsia="仿宋_GB2312"/>
          <w:sz w:val="28"/>
          <w:lang/>
        </w:rPr>
      </w:pPr>
      <w:r>
        <w:rPr>
          <w:rFonts w:eastAsia="仿宋_GB2312"/>
          <w:sz w:val="28"/>
          <w:lang/>
        </w:rPr>
        <w:t>附件</w:t>
      </w:r>
      <w:r>
        <w:rPr>
          <w:rFonts w:hint="eastAsia" w:eastAsia="仿宋_GB2312"/>
          <w:sz w:val="28"/>
          <w:lang w:val="en-US" w:eastAsia="zh-CN"/>
        </w:rPr>
        <w:t>5</w:t>
      </w:r>
      <w:r>
        <w:rPr>
          <w:rFonts w:eastAsia="仿宋_GB2312"/>
          <w:sz w:val="28"/>
          <w:lang/>
        </w:rPr>
        <w:t>：</w:t>
      </w:r>
    </w:p>
    <w:p>
      <w:pPr>
        <w:spacing w:line="380" w:lineRule="exact"/>
        <w:rPr>
          <w:rFonts w:eastAsia="仿宋_GB2312"/>
          <w:sz w:val="28"/>
          <w:lang/>
        </w:rPr>
      </w:pPr>
    </w:p>
    <w:p>
      <w:pPr>
        <w:spacing w:after="120" w:line="4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扬州大学201</w:t>
      </w:r>
      <w:r>
        <w:rPr>
          <w:rFonts w:hint="eastAsia" w:eastAsia="黑体"/>
          <w:b/>
          <w:sz w:val="32"/>
          <w:szCs w:val="32"/>
        </w:rPr>
        <w:t>9</w:t>
      </w:r>
      <w:r>
        <w:rPr>
          <w:rFonts w:eastAsia="黑体"/>
          <w:b/>
          <w:sz w:val="32"/>
          <w:szCs w:val="32"/>
        </w:rPr>
        <w:t>年推荐免试硕士研究生汇总表</w:t>
      </w:r>
    </w:p>
    <w:tbl>
      <w:tblPr>
        <w:tblStyle w:val="19"/>
        <w:tblW w:w="152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"/>
        <w:gridCol w:w="282"/>
        <w:gridCol w:w="579"/>
        <w:gridCol w:w="676"/>
        <w:gridCol w:w="1109"/>
        <w:gridCol w:w="968"/>
        <w:gridCol w:w="397"/>
        <w:gridCol w:w="1646"/>
        <w:gridCol w:w="691"/>
        <w:gridCol w:w="2505"/>
        <w:gridCol w:w="614"/>
        <w:gridCol w:w="610"/>
        <w:gridCol w:w="590"/>
        <w:gridCol w:w="500"/>
        <w:gridCol w:w="304"/>
        <w:gridCol w:w="186"/>
        <w:gridCol w:w="610"/>
        <w:gridCol w:w="560"/>
        <w:gridCol w:w="522"/>
        <w:gridCol w:w="58"/>
        <w:gridCol w:w="1202"/>
        <w:gridCol w:w="423"/>
        <w:gridCol w:w="23"/>
        <w:gridCol w:w="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dxa"/>
          <w:trHeight w:val="514" w:hRule="atLeast"/>
          <w:jc w:val="center"/>
        </w:trPr>
        <w:tc>
          <w:tcPr>
            <w:tcW w:w="15147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推荐学院（盖章）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761" w:hRule="atLeas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51" w:right="-100" w:rightChars="-48" w:hanging="48" w:hangingChars="27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学院</w:t>
            </w:r>
          </w:p>
          <w:p>
            <w:pPr>
              <w:widowControl/>
              <w:ind w:left="-59" w:leftChars="-51" w:right="-100" w:rightChars="-48" w:hanging="48" w:hangingChars="27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本科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本科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思想品德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外语</w:t>
            </w:r>
          </w:p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49" w:rightChars="-71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平均绩点</w:t>
            </w:r>
          </w:p>
        </w:tc>
        <w:tc>
          <w:tcPr>
            <w:tcW w:w="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49" w:rightChars="-71" w:firstLine="1"/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ind w:left="-107" w:leftChars="-51" w:right="-149" w:rightChars="-71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排名方式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排名</w:t>
            </w:r>
          </w:p>
          <w:p>
            <w:pPr>
              <w:ind w:left="-107" w:leftChars="-51" w:right="-107" w:rightChars="-5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综合名次</w:t>
            </w:r>
          </w:p>
        </w:tc>
        <w:tc>
          <w:tcPr>
            <w:tcW w:w="164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001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文学院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xx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xxxxxxxxx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略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略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</w:pPr>
            <w:r>
              <w:rPr>
                <w:rFonts w:eastAsia="仿宋_GB2312"/>
                <w:kern w:val="0"/>
                <w:sz w:val="13"/>
                <w:szCs w:val="13"/>
              </w:rPr>
              <w:t>CET</w:t>
            </w:r>
            <w:r>
              <w:rPr>
                <w:rFonts w:hint="eastAsia" w:eastAsia="仿宋_GB2312"/>
                <w:kern w:val="0"/>
                <w:sz w:val="13"/>
                <w:szCs w:val="13"/>
              </w:rPr>
              <w:t>-</w:t>
            </w:r>
            <w:r>
              <w:rPr>
                <w:rFonts w:eastAsia="仿宋_GB2312"/>
                <w:kern w:val="0"/>
                <w:sz w:val="13"/>
                <w:szCs w:val="13"/>
              </w:rPr>
              <w:t>4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Cs w:val="21"/>
              </w:rPr>
              <w:t>489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49" w:rightChars="-71" w:firstLine="1"/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略</w:t>
            </w:r>
          </w:p>
        </w:tc>
        <w:tc>
          <w:tcPr>
            <w:tcW w:w="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49" w:rightChars="-71" w:firstLine="1"/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略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66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49" w:rightChars="-71" w:firstLine="1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49" w:rightChars="-71" w:firstLine="1"/>
              <w:jc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5" w:type="dxa"/>
          <w:trHeight w:val="397" w:hRule="exact"/>
          <w:jc w:val="center"/>
        </w:trPr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说明：</w:t>
            </w:r>
          </w:p>
        </w:tc>
        <w:tc>
          <w:tcPr>
            <w:tcW w:w="99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院领导签字：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dxa"/>
          <w:trHeight w:val="285" w:hRule="atLeast"/>
          <w:jc w:val="center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475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1.</w:t>
            </w:r>
            <w:r>
              <w:rPr>
                <w:rFonts w:eastAsia="仿宋_GB2312"/>
                <w:kern w:val="0"/>
                <w:sz w:val="18"/>
                <w:szCs w:val="18"/>
              </w:rPr>
              <w:t>“专业代码”及“专业名称”指本科所学专业代码及名称，</w:t>
            </w: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须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与</w:t>
            </w: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教育部学信网上的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学籍</w:t>
            </w: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信息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一致。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kern w:val="0"/>
                <w:sz w:val="18"/>
                <w:szCs w:val="18"/>
              </w:rPr>
              <w:t>“思想品德”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栏</w:t>
            </w:r>
            <w:r>
              <w:rPr>
                <w:rFonts w:eastAsia="仿宋_GB2312"/>
                <w:kern w:val="0"/>
                <w:sz w:val="18"/>
                <w:szCs w:val="18"/>
              </w:rPr>
              <w:t>填合格或者不合格，不合格者不予推荐。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kern w:val="0"/>
                <w:sz w:val="18"/>
                <w:szCs w:val="18"/>
              </w:rPr>
              <w:t>“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外语水平</w:t>
            </w:r>
            <w:r>
              <w:rPr>
                <w:rFonts w:eastAsia="仿宋_GB2312"/>
                <w:kern w:val="0"/>
                <w:sz w:val="18"/>
                <w:szCs w:val="18"/>
              </w:rPr>
              <w:t>”栏填写“CET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-</w:t>
            </w:r>
            <w:r>
              <w:rPr>
                <w:rFonts w:eastAsia="仿宋_GB2312"/>
                <w:kern w:val="0"/>
                <w:sz w:val="18"/>
                <w:szCs w:val="18"/>
              </w:rPr>
              <w:t>4”、“CET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-</w:t>
            </w:r>
            <w:r>
              <w:rPr>
                <w:rFonts w:eastAsia="仿宋_GB2312"/>
                <w:kern w:val="0"/>
                <w:sz w:val="18"/>
                <w:szCs w:val="18"/>
              </w:rPr>
              <w:t>6”、“TEM-4”、“TEM-6”、“托福”或雅思；“外语成绩”指与“掌握何种外语”栏对应的成绩。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4.</w:t>
            </w:r>
            <w:r>
              <w:rPr>
                <w:rFonts w:eastAsia="仿宋_GB2312"/>
                <w:kern w:val="0"/>
                <w:sz w:val="18"/>
                <w:szCs w:val="18"/>
              </w:rPr>
              <w:t>“排名方式”：填院系或专业。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5.“备注”：农硕、支教团或其他说明可在‘备注’中填写。</w:t>
            </w:r>
          </w:p>
        </w:tc>
      </w:tr>
    </w:tbl>
    <w:p>
      <w:pPr>
        <w:spacing w:line="420" w:lineRule="exact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共　　页第　　页</w:t>
      </w:r>
    </w:p>
    <w:p>
      <w:pPr>
        <w:spacing w:line="380" w:lineRule="exact"/>
        <w:rPr>
          <w:rFonts w:eastAsia="仿宋_GB2312"/>
          <w:sz w:val="28"/>
          <w:lang/>
        </w:rPr>
        <w:sectPr>
          <w:pgSz w:w="16840" w:h="11907" w:orient="landscape"/>
          <w:pgMar w:top="1134" w:right="1134" w:bottom="1134" w:left="1134" w:header="567" w:footer="567" w:gutter="0"/>
          <w:pgNumType w:start="1"/>
          <w:cols w:space="720" w:num="1"/>
          <w:titlePg/>
          <w:docGrid w:type="linesAndChars" w:linePitch="312" w:charSpace="0"/>
        </w:sectPr>
      </w:pPr>
    </w:p>
    <w:p>
      <w:pPr>
        <w:spacing w:line="380" w:lineRule="exact"/>
        <w:rPr>
          <w:rFonts w:eastAsia="仿宋_GB2312"/>
          <w:sz w:val="28"/>
          <w:lang/>
        </w:rPr>
      </w:pPr>
      <w:r>
        <w:rPr>
          <w:rFonts w:eastAsia="仿宋_GB2312"/>
          <w:sz w:val="28"/>
          <w:lang/>
        </w:rPr>
        <w:t>附件</w:t>
      </w:r>
      <w:r>
        <w:rPr>
          <w:rFonts w:hint="eastAsia" w:eastAsia="仿宋_GB2312"/>
          <w:sz w:val="28"/>
          <w:lang w:val="en-US" w:eastAsia="zh-CN"/>
        </w:rPr>
        <w:t>6</w:t>
      </w:r>
      <w:bookmarkStart w:id="2" w:name="_GoBack"/>
      <w:bookmarkEnd w:id="2"/>
      <w:r>
        <w:rPr>
          <w:rFonts w:eastAsia="仿宋_GB2312"/>
          <w:sz w:val="28"/>
          <w:lang/>
        </w:rPr>
        <w:t>：</w:t>
      </w:r>
    </w:p>
    <w:p>
      <w:pPr>
        <w:spacing w:line="380" w:lineRule="exact"/>
        <w:rPr>
          <w:rFonts w:eastAsia="仿宋_GB2312"/>
          <w:sz w:val="28"/>
          <w:lang/>
        </w:rPr>
      </w:pPr>
    </w:p>
    <w:p>
      <w:pPr>
        <w:spacing w:after="120" w:line="4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扬州大学201</w:t>
      </w:r>
      <w:r>
        <w:rPr>
          <w:rFonts w:hint="eastAsia" w:eastAsia="黑体"/>
          <w:b/>
          <w:sz w:val="32"/>
          <w:szCs w:val="32"/>
        </w:rPr>
        <w:t>9</w:t>
      </w:r>
      <w:r>
        <w:rPr>
          <w:rFonts w:eastAsia="黑体"/>
          <w:b/>
          <w:sz w:val="32"/>
          <w:szCs w:val="32"/>
        </w:rPr>
        <w:t>年推荐免试研究生拟录取情况汇总表</w:t>
      </w:r>
    </w:p>
    <w:tbl>
      <w:tblPr>
        <w:tblStyle w:val="19"/>
        <w:tblW w:w="155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7"/>
        <w:gridCol w:w="552"/>
        <w:gridCol w:w="676"/>
        <w:gridCol w:w="1159"/>
        <w:gridCol w:w="141"/>
        <w:gridCol w:w="99"/>
        <w:gridCol w:w="923"/>
        <w:gridCol w:w="210"/>
        <w:gridCol w:w="191"/>
        <w:gridCol w:w="311"/>
        <w:gridCol w:w="1601"/>
        <w:gridCol w:w="191"/>
        <w:gridCol w:w="856"/>
        <w:gridCol w:w="149"/>
        <w:gridCol w:w="2173"/>
        <w:gridCol w:w="618"/>
        <w:gridCol w:w="7"/>
        <w:gridCol w:w="229"/>
        <w:gridCol w:w="408"/>
        <w:gridCol w:w="571"/>
        <w:gridCol w:w="422"/>
        <w:gridCol w:w="141"/>
        <w:gridCol w:w="1070"/>
        <w:gridCol w:w="667"/>
        <w:gridCol w:w="1260"/>
        <w:gridCol w:w="98"/>
        <w:gridCol w:w="23"/>
        <w:gridCol w:w="4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2" w:type="dxa"/>
          <w:trHeight w:val="514" w:hRule="atLeast"/>
          <w:jc w:val="center"/>
        </w:trPr>
        <w:tc>
          <w:tcPr>
            <w:tcW w:w="15147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学院（盖章）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761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51" w:right="-100" w:rightChars="-48" w:hanging="48" w:hangingChars="27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学院</w:t>
            </w:r>
          </w:p>
          <w:p>
            <w:pPr>
              <w:widowControl/>
              <w:ind w:left="-59" w:leftChars="-51" w:right="-100" w:rightChars="-48" w:hanging="48" w:hangingChars="27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性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推荐单位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（本科院校）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录取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录取专业名称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思想品德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外语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水平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49" w:rightChars="-71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外语</w:t>
            </w:r>
          </w:p>
          <w:p>
            <w:pPr>
              <w:widowControl/>
              <w:ind w:left="-107" w:leftChars="-51" w:right="-149" w:rightChars="-71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49" w:rightChars="-71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考核</w:t>
            </w:r>
          </w:p>
          <w:p>
            <w:pPr>
              <w:widowControl/>
              <w:ind w:left="-107" w:leftChars="-51" w:right="-149" w:rightChars="-71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指导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教师</w:t>
            </w:r>
          </w:p>
        </w:tc>
        <w:tc>
          <w:tcPr>
            <w:tcW w:w="204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9" w:type="dxa"/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4" w:type="dxa"/>
          <w:trHeight w:val="397" w:hRule="exact"/>
          <w:jc w:val="center"/>
        </w:trPr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说明：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院领导签字：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2" w:type="dxa"/>
          <w:trHeight w:val="285" w:hRule="atLeast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475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1.“思想品德”栏填合格或者不合格，不合格者不予推荐。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2.“外语水平”栏填写“CET-4”、“CET-6”、“TEM-4”、“TEM-6”、“托福”或雅思；“外语成绩”指与“外语水平”栏对应的成绩。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3.“考核成绩”：指学院专家组考核成绩，百分制填写。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4.“指导教师”栏，填写接收推荐免试研究生的导师姓名。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5.“备注”：农硕、士兵计划等专项或其他说明。</w:t>
            </w:r>
          </w:p>
        </w:tc>
      </w:tr>
    </w:tbl>
    <w:p>
      <w:pPr>
        <w:spacing w:line="420" w:lineRule="exact"/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共　　页第　　页</w:t>
      </w:r>
    </w:p>
    <w:sectPr>
      <w:footerReference r:id="rId8" w:type="first"/>
      <w:footerReference r:id="rId7" w:type="default"/>
      <w:pgSz w:w="16840" w:h="11907" w:orient="landscape"/>
      <w:pgMar w:top="1134" w:right="1134" w:bottom="1134" w:left="1134" w:header="567" w:footer="567" w:gutter="0"/>
      <w:pgNumType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jc w:val="center"/>
      <w:rPr>
        <w:rStyle w:val="1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6"/>
        <w:sz w:val="24"/>
        <w:szCs w:val="24"/>
        <w:lang/>
      </w:rPr>
      <w:t>2</w:t>
    </w:r>
    <w:r>
      <w:rPr>
        <w:sz w:val="24"/>
        <w:szCs w:val="24"/>
      </w:rPr>
      <w:fldChar w:fldCharType="end"/>
    </w:r>
  </w:p>
  <w:p>
    <w:pPr>
      <w:pStyle w:val="10"/>
      <w:framePr w:wrap="around" w:vAnchor="text" w:hAnchor="margin" w:xAlign="center" w:y="1"/>
      <w:rPr>
        <w:rStyle w:val="16"/>
        <w:rFonts w:hint="eastAsia"/>
        <w:sz w:val="21"/>
        <w:szCs w:val="21"/>
      </w:rPr>
    </w:pPr>
  </w:p>
  <w:p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未定义">
    <w15:presenceInfo w15:providerId="None" w15:userId="未定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17"/>
    <w:rsid w:val="00001A70"/>
    <w:rsid w:val="00003743"/>
    <w:rsid w:val="000125EF"/>
    <w:rsid w:val="00022B57"/>
    <w:rsid w:val="00023840"/>
    <w:rsid w:val="00025005"/>
    <w:rsid w:val="000265BB"/>
    <w:rsid w:val="00026A00"/>
    <w:rsid w:val="000279F0"/>
    <w:rsid w:val="0003385F"/>
    <w:rsid w:val="00034316"/>
    <w:rsid w:val="00035204"/>
    <w:rsid w:val="000460C2"/>
    <w:rsid w:val="00047BA7"/>
    <w:rsid w:val="000523F1"/>
    <w:rsid w:val="000560EB"/>
    <w:rsid w:val="00060FCE"/>
    <w:rsid w:val="00062BA4"/>
    <w:rsid w:val="0006410F"/>
    <w:rsid w:val="0006573B"/>
    <w:rsid w:val="00067A87"/>
    <w:rsid w:val="00071020"/>
    <w:rsid w:val="00071782"/>
    <w:rsid w:val="00072CA3"/>
    <w:rsid w:val="000737EB"/>
    <w:rsid w:val="00075405"/>
    <w:rsid w:val="000754C4"/>
    <w:rsid w:val="000759CF"/>
    <w:rsid w:val="00076A23"/>
    <w:rsid w:val="0008083F"/>
    <w:rsid w:val="0008090A"/>
    <w:rsid w:val="000834EE"/>
    <w:rsid w:val="00083C61"/>
    <w:rsid w:val="0008534D"/>
    <w:rsid w:val="00091670"/>
    <w:rsid w:val="00091C17"/>
    <w:rsid w:val="00094B08"/>
    <w:rsid w:val="000956C1"/>
    <w:rsid w:val="000A05F7"/>
    <w:rsid w:val="000A2AEB"/>
    <w:rsid w:val="000A37B0"/>
    <w:rsid w:val="000A45DD"/>
    <w:rsid w:val="000A7363"/>
    <w:rsid w:val="000B158D"/>
    <w:rsid w:val="000B30DF"/>
    <w:rsid w:val="000B38F3"/>
    <w:rsid w:val="000B445B"/>
    <w:rsid w:val="000B5D09"/>
    <w:rsid w:val="000C12B8"/>
    <w:rsid w:val="000C621C"/>
    <w:rsid w:val="000D0F2C"/>
    <w:rsid w:val="000D49C4"/>
    <w:rsid w:val="000D5A25"/>
    <w:rsid w:val="000D7CF3"/>
    <w:rsid w:val="000E0A1C"/>
    <w:rsid w:val="000E1892"/>
    <w:rsid w:val="000E18B1"/>
    <w:rsid w:val="000E4ED7"/>
    <w:rsid w:val="000F18B4"/>
    <w:rsid w:val="000F1A7F"/>
    <w:rsid w:val="0010424A"/>
    <w:rsid w:val="00104DC4"/>
    <w:rsid w:val="001062E8"/>
    <w:rsid w:val="00106536"/>
    <w:rsid w:val="00112F4D"/>
    <w:rsid w:val="00114CFE"/>
    <w:rsid w:val="00115F1A"/>
    <w:rsid w:val="00120133"/>
    <w:rsid w:val="001204D7"/>
    <w:rsid w:val="001218A3"/>
    <w:rsid w:val="00126B4A"/>
    <w:rsid w:val="00130E7E"/>
    <w:rsid w:val="00131189"/>
    <w:rsid w:val="00131514"/>
    <w:rsid w:val="0013199B"/>
    <w:rsid w:val="00136FE5"/>
    <w:rsid w:val="00144C62"/>
    <w:rsid w:val="00146010"/>
    <w:rsid w:val="00146651"/>
    <w:rsid w:val="0014694A"/>
    <w:rsid w:val="0015407B"/>
    <w:rsid w:val="001551FE"/>
    <w:rsid w:val="00157BF2"/>
    <w:rsid w:val="00161FD5"/>
    <w:rsid w:val="001639C1"/>
    <w:rsid w:val="00165D9B"/>
    <w:rsid w:val="00166BE6"/>
    <w:rsid w:val="0016761A"/>
    <w:rsid w:val="00170048"/>
    <w:rsid w:val="00170F70"/>
    <w:rsid w:val="00171729"/>
    <w:rsid w:val="00174113"/>
    <w:rsid w:val="0017483F"/>
    <w:rsid w:val="00176001"/>
    <w:rsid w:val="00183339"/>
    <w:rsid w:val="00185F4F"/>
    <w:rsid w:val="00194B49"/>
    <w:rsid w:val="00197CD9"/>
    <w:rsid w:val="001A123F"/>
    <w:rsid w:val="001A1622"/>
    <w:rsid w:val="001A1844"/>
    <w:rsid w:val="001A45D7"/>
    <w:rsid w:val="001A7154"/>
    <w:rsid w:val="001A7857"/>
    <w:rsid w:val="001B010C"/>
    <w:rsid w:val="001B1292"/>
    <w:rsid w:val="001B191B"/>
    <w:rsid w:val="001B545A"/>
    <w:rsid w:val="001C08D8"/>
    <w:rsid w:val="001C0C75"/>
    <w:rsid w:val="001C2579"/>
    <w:rsid w:val="001C2B4D"/>
    <w:rsid w:val="001C580B"/>
    <w:rsid w:val="001D3E22"/>
    <w:rsid w:val="001D3E84"/>
    <w:rsid w:val="001D5652"/>
    <w:rsid w:val="001D638F"/>
    <w:rsid w:val="001D66A3"/>
    <w:rsid w:val="001E0A10"/>
    <w:rsid w:val="001E223A"/>
    <w:rsid w:val="001E2945"/>
    <w:rsid w:val="001E33C6"/>
    <w:rsid w:val="001E37DE"/>
    <w:rsid w:val="001E64AB"/>
    <w:rsid w:val="001E654F"/>
    <w:rsid w:val="001F06FF"/>
    <w:rsid w:val="001F0B52"/>
    <w:rsid w:val="001F1CDD"/>
    <w:rsid w:val="001F33B6"/>
    <w:rsid w:val="001F4770"/>
    <w:rsid w:val="00200054"/>
    <w:rsid w:val="002018EA"/>
    <w:rsid w:val="00201CDD"/>
    <w:rsid w:val="00203858"/>
    <w:rsid w:val="002045BB"/>
    <w:rsid w:val="00206AE8"/>
    <w:rsid w:val="002107D3"/>
    <w:rsid w:val="002114CA"/>
    <w:rsid w:val="00215AEA"/>
    <w:rsid w:val="002164D3"/>
    <w:rsid w:val="00216C6A"/>
    <w:rsid w:val="00217C1D"/>
    <w:rsid w:val="00222FE4"/>
    <w:rsid w:val="00223065"/>
    <w:rsid w:val="00224CD9"/>
    <w:rsid w:val="0022646B"/>
    <w:rsid w:val="00231B7A"/>
    <w:rsid w:val="00232B68"/>
    <w:rsid w:val="002343C7"/>
    <w:rsid w:val="00234C80"/>
    <w:rsid w:val="0023579B"/>
    <w:rsid w:val="00240EB3"/>
    <w:rsid w:val="0024252E"/>
    <w:rsid w:val="00246C72"/>
    <w:rsid w:val="002475A7"/>
    <w:rsid w:val="00253646"/>
    <w:rsid w:val="002634D1"/>
    <w:rsid w:val="002657D7"/>
    <w:rsid w:val="00266212"/>
    <w:rsid w:val="00267F36"/>
    <w:rsid w:val="00272BE3"/>
    <w:rsid w:val="00275D43"/>
    <w:rsid w:val="00276F95"/>
    <w:rsid w:val="00280DFF"/>
    <w:rsid w:val="002810F3"/>
    <w:rsid w:val="002828F0"/>
    <w:rsid w:val="00290CA1"/>
    <w:rsid w:val="002910E9"/>
    <w:rsid w:val="0029490B"/>
    <w:rsid w:val="00294D6B"/>
    <w:rsid w:val="00295E3D"/>
    <w:rsid w:val="00296A8B"/>
    <w:rsid w:val="002A24B7"/>
    <w:rsid w:val="002A4068"/>
    <w:rsid w:val="002A4166"/>
    <w:rsid w:val="002A4631"/>
    <w:rsid w:val="002A55A6"/>
    <w:rsid w:val="002B1B02"/>
    <w:rsid w:val="002B24EC"/>
    <w:rsid w:val="002B75A8"/>
    <w:rsid w:val="002B7B91"/>
    <w:rsid w:val="002C2B49"/>
    <w:rsid w:val="002C2DE8"/>
    <w:rsid w:val="002C3EE6"/>
    <w:rsid w:val="002C57F2"/>
    <w:rsid w:val="002D232A"/>
    <w:rsid w:val="002D2EB2"/>
    <w:rsid w:val="002D3EF7"/>
    <w:rsid w:val="002D4777"/>
    <w:rsid w:val="002D56D2"/>
    <w:rsid w:val="002D5E3C"/>
    <w:rsid w:val="002E0424"/>
    <w:rsid w:val="002E0D2D"/>
    <w:rsid w:val="002E11A7"/>
    <w:rsid w:val="002E2DDD"/>
    <w:rsid w:val="002E2FEB"/>
    <w:rsid w:val="002E4FD0"/>
    <w:rsid w:val="002F02D9"/>
    <w:rsid w:val="002F2785"/>
    <w:rsid w:val="002F2F3A"/>
    <w:rsid w:val="002F54F0"/>
    <w:rsid w:val="0030328B"/>
    <w:rsid w:val="0030369E"/>
    <w:rsid w:val="00306374"/>
    <w:rsid w:val="00307513"/>
    <w:rsid w:val="0030779F"/>
    <w:rsid w:val="00312422"/>
    <w:rsid w:val="00312552"/>
    <w:rsid w:val="0031256E"/>
    <w:rsid w:val="00313E4B"/>
    <w:rsid w:val="00317C9A"/>
    <w:rsid w:val="0032024F"/>
    <w:rsid w:val="00320831"/>
    <w:rsid w:val="00322923"/>
    <w:rsid w:val="00323977"/>
    <w:rsid w:val="003274B9"/>
    <w:rsid w:val="00327967"/>
    <w:rsid w:val="00330BBF"/>
    <w:rsid w:val="003317DD"/>
    <w:rsid w:val="00332644"/>
    <w:rsid w:val="00332B18"/>
    <w:rsid w:val="00336DC5"/>
    <w:rsid w:val="00336E16"/>
    <w:rsid w:val="003374D9"/>
    <w:rsid w:val="00340760"/>
    <w:rsid w:val="00343986"/>
    <w:rsid w:val="003458CE"/>
    <w:rsid w:val="00346103"/>
    <w:rsid w:val="00346E34"/>
    <w:rsid w:val="00350EA6"/>
    <w:rsid w:val="003529E5"/>
    <w:rsid w:val="00353FAB"/>
    <w:rsid w:val="0035774E"/>
    <w:rsid w:val="003634A3"/>
    <w:rsid w:val="003657E7"/>
    <w:rsid w:val="00366E0A"/>
    <w:rsid w:val="00367DF6"/>
    <w:rsid w:val="00371986"/>
    <w:rsid w:val="00371F2B"/>
    <w:rsid w:val="0037406C"/>
    <w:rsid w:val="00377936"/>
    <w:rsid w:val="0038019A"/>
    <w:rsid w:val="0038436F"/>
    <w:rsid w:val="003856E3"/>
    <w:rsid w:val="00390130"/>
    <w:rsid w:val="00393D25"/>
    <w:rsid w:val="003942E3"/>
    <w:rsid w:val="00394609"/>
    <w:rsid w:val="00394EF7"/>
    <w:rsid w:val="0039611A"/>
    <w:rsid w:val="003A2034"/>
    <w:rsid w:val="003A35AE"/>
    <w:rsid w:val="003A4CA3"/>
    <w:rsid w:val="003A64FF"/>
    <w:rsid w:val="003A6FB7"/>
    <w:rsid w:val="003B0ADB"/>
    <w:rsid w:val="003B27C7"/>
    <w:rsid w:val="003B5A37"/>
    <w:rsid w:val="003C050C"/>
    <w:rsid w:val="003C0F63"/>
    <w:rsid w:val="003C1287"/>
    <w:rsid w:val="003C361E"/>
    <w:rsid w:val="003C4CFC"/>
    <w:rsid w:val="003C620F"/>
    <w:rsid w:val="003C68C9"/>
    <w:rsid w:val="003C6EA0"/>
    <w:rsid w:val="003D12F0"/>
    <w:rsid w:val="003D59CD"/>
    <w:rsid w:val="003D6130"/>
    <w:rsid w:val="003D6914"/>
    <w:rsid w:val="003D6B2E"/>
    <w:rsid w:val="003D7592"/>
    <w:rsid w:val="003E1BB2"/>
    <w:rsid w:val="003E23CF"/>
    <w:rsid w:val="003E25CF"/>
    <w:rsid w:val="003E473A"/>
    <w:rsid w:val="003F03CF"/>
    <w:rsid w:val="003F1C9C"/>
    <w:rsid w:val="003F378D"/>
    <w:rsid w:val="003F470E"/>
    <w:rsid w:val="003F6287"/>
    <w:rsid w:val="00400BC0"/>
    <w:rsid w:val="0040101F"/>
    <w:rsid w:val="004015F3"/>
    <w:rsid w:val="00405B6B"/>
    <w:rsid w:val="004062DA"/>
    <w:rsid w:val="00411782"/>
    <w:rsid w:val="00414DDA"/>
    <w:rsid w:val="004153C9"/>
    <w:rsid w:val="004205B0"/>
    <w:rsid w:val="00421386"/>
    <w:rsid w:val="004302FF"/>
    <w:rsid w:val="0043129F"/>
    <w:rsid w:val="00431E43"/>
    <w:rsid w:val="0043555A"/>
    <w:rsid w:val="00440DEF"/>
    <w:rsid w:val="00441547"/>
    <w:rsid w:val="00441CDD"/>
    <w:rsid w:val="00450A3A"/>
    <w:rsid w:val="004512D9"/>
    <w:rsid w:val="004528EE"/>
    <w:rsid w:val="00454997"/>
    <w:rsid w:val="004622F4"/>
    <w:rsid w:val="00472338"/>
    <w:rsid w:val="0047258B"/>
    <w:rsid w:val="00472D39"/>
    <w:rsid w:val="00472DEC"/>
    <w:rsid w:val="00477365"/>
    <w:rsid w:val="00477DED"/>
    <w:rsid w:val="004810A7"/>
    <w:rsid w:val="004826F5"/>
    <w:rsid w:val="00483986"/>
    <w:rsid w:val="00483C6C"/>
    <w:rsid w:val="0048486A"/>
    <w:rsid w:val="00486336"/>
    <w:rsid w:val="004872A8"/>
    <w:rsid w:val="0049072E"/>
    <w:rsid w:val="00492022"/>
    <w:rsid w:val="00492FE0"/>
    <w:rsid w:val="004936B0"/>
    <w:rsid w:val="00497957"/>
    <w:rsid w:val="004A36FC"/>
    <w:rsid w:val="004A500E"/>
    <w:rsid w:val="004A5F18"/>
    <w:rsid w:val="004A61E1"/>
    <w:rsid w:val="004B0AED"/>
    <w:rsid w:val="004B116F"/>
    <w:rsid w:val="004B589F"/>
    <w:rsid w:val="004C0766"/>
    <w:rsid w:val="004C0BE0"/>
    <w:rsid w:val="004C0D8F"/>
    <w:rsid w:val="004D18EF"/>
    <w:rsid w:val="004D21FB"/>
    <w:rsid w:val="004D31CC"/>
    <w:rsid w:val="004D4E03"/>
    <w:rsid w:val="004E0EF9"/>
    <w:rsid w:val="004E1C0D"/>
    <w:rsid w:val="004E1D51"/>
    <w:rsid w:val="004E4B8E"/>
    <w:rsid w:val="004E62DE"/>
    <w:rsid w:val="004E7540"/>
    <w:rsid w:val="004F0977"/>
    <w:rsid w:val="004F1725"/>
    <w:rsid w:val="004F188D"/>
    <w:rsid w:val="004F2D0C"/>
    <w:rsid w:val="004F3926"/>
    <w:rsid w:val="004F7672"/>
    <w:rsid w:val="005004B5"/>
    <w:rsid w:val="00500BF7"/>
    <w:rsid w:val="00502B02"/>
    <w:rsid w:val="00507077"/>
    <w:rsid w:val="00507FF0"/>
    <w:rsid w:val="0051159F"/>
    <w:rsid w:val="00517E11"/>
    <w:rsid w:val="005213B7"/>
    <w:rsid w:val="00522C41"/>
    <w:rsid w:val="005267CE"/>
    <w:rsid w:val="0053124A"/>
    <w:rsid w:val="005320AA"/>
    <w:rsid w:val="0053226F"/>
    <w:rsid w:val="00532745"/>
    <w:rsid w:val="0053370A"/>
    <w:rsid w:val="005369E9"/>
    <w:rsid w:val="00540654"/>
    <w:rsid w:val="005408BE"/>
    <w:rsid w:val="0054090F"/>
    <w:rsid w:val="00543A66"/>
    <w:rsid w:val="00552BE4"/>
    <w:rsid w:val="005650A4"/>
    <w:rsid w:val="00573203"/>
    <w:rsid w:val="00574C79"/>
    <w:rsid w:val="005908E3"/>
    <w:rsid w:val="0059197D"/>
    <w:rsid w:val="00594EC7"/>
    <w:rsid w:val="0059554E"/>
    <w:rsid w:val="005A1F3D"/>
    <w:rsid w:val="005A4C12"/>
    <w:rsid w:val="005A5445"/>
    <w:rsid w:val="005A54E0"/>
    <w:rsid w:val="005A6C29"/>
    <w:rsid w:val="005A711F"/>
    <w:rsid w:val="005B2CAD"/>
    <w:rsid w:val="005B3749"/>
    <w:rsid w:val="005B7F76"/>
    <w:rsid w:val="005C030D"/>
    <w:rsid w:val="005C25AC"/>
    <w:rsid w:val="005C25E0"/>
    <w:rsid w:val="005C5653"/>
    <w:rsid w:val="005D07E8"/>
    <w:rsid w:val="005D4E56"/>
    <w:rsid w:val="005D4FD6"/>
    <w:rsid w:val="005D4FF4"/>
    <w:rsid w:val="005E1FAF"/>
    <w:rsid w:val="005E28BB"/>
    <w:rsid w:val="005E3C3A"/>
    <w:rsid w:val="005E3CBF"/>
    <w:rsid w:val="005E76E0"/>
    <w:rsid w:val="005E796D"/>
    <w:rsid w:val="005F04A9"/>
    <w:rsid w:val="005F071E"/>
    <w:rsid w:val="005F18D5"/>
    <w:rsid w:val="005F7774"/>
    <w:rsid w:val="005F77E6"/>
    <w:rsid w:val="0060327F"/>
    <w:rsid w:val="006048A3"/>
    <w:rsid w:val="006057CB"/>
    <w:rsid w:val="006062E1"/>
    <w:rsid w:val="00606615"/>
    <w:rsid w:val="0061054A"/>
    <w:rsid w:val="00610DA2"/>
    <w:rsid w:val="00612562"/>
    <w:rsid w:val="00622E98"/>
    <w:rsid w:val="006254DE"/>
    <w:rsid w:val="00630695"/>
    <w:rsid w:val="00630772"/>
    <w:rsid w:val="00630B22"/>
    <w:rsid w:val="00632697"/>
    <w:rsid w:val="00635B5A"/>
    <w:rsid w:val="006372DE"/>
    <w:rsid w:val="00643A57"/>
    <w:rsid w:val="006463D6"/>
    <w:rsid w:val="00650517"/>
    <w:rsid w:val="00650A82"/>
    <w:rsid w:val="00655AE3"/>
    <w:rsid w:val="00660282"/>
    <w:rsid w:val="00662A7C"/>
    <w:rsid w:val="00662CB7"/>
    <w:rsid w:val="00664F06"/>
    <w:rsid w:val="00665DC6"/>
    <w:rsid w:val="00666F4F"/>
    <w:rsid w:val="00667312"/>
    <w:rsid w:val="00667DF9"/>
    <w:rsid w:val="006705B8"/>
    <w:rsid w:val="00672A31"/>
    <w:rsid w:val="00672E88"/>
    <w:rsid w:val="00677882"/>
    <w:rsid w:val="00677E0D"/>
    <w:rsid w:val="00683A11"/>
    <w:rsid w:val="00692BC0"/>
    <w:rsid w:val="00694D3F"/>
    <w:rsid w:val="00695484"/>
    <w:rsid w:val="00697C12"/>
    <w:rsid w:val="00697F33"/>
    <w:rsid w:val="006A0DF7"/>
    <w:rsid w:val="006A2C2D"/>
    <w:rsid w:val="006A4466"/>
    <w:rsid w:val="006A51A2"/>
    <w:rsid w:val="006C10C7"/>
    <w:rsid w:val="006C1A99"/>
    <w:rsid w:val="006C3C9E"/>
    <w:rsid w:val="006C4A30"/>
    <w:rsid w:val="006C4CAE"/>
    <w:rsid w:val="006C4CDE"/>
    <w:rsid w:val="006C7480"/>
    <w:rsid w:val="006D002E"/>
    <w:rsid w:val="006D3DDA"/>
    <w:rsid w:val="006E22B8"/>
    <w:rsid w:val="006F278F"/>
    <w:rsid w:val="00701E53"/>
    <w:rsid w:val="00705B18"/>
    <w:rsid w:val="0070610F"/>
    <w:rsid w:val="00706361"/>
    <w:rsid w:val="00710E0F"/>
    <w:rsid w:val="007122D8"/>
    <w:rsid w:val="00712CF2"/>
    <w:rsid w:val="00715861"/>
    <w:rsid w:val="00716BD4"/>
    <w:rsid w:val="00717C6C"/>
    <w:rsid w:val="0072082F"/>
    <w:rsid w:val="00721F5D"/>
    <w:rsid w:val="0072323A"/>
    <w:rsid w:val="00723258"/>
    <w:rsid w:val="007263A4"/>
    <w:rsid w:val="0072652C"/>
    <w:rsid w:val="00731DD6"/>
    <w:rsid w:val="00732A67"/>
    <w:rsid w:val="00733954"/>
    <w:rsid w:val="00734F36"/>
    <w:rsid w:val="00736F49"/>
    <w:rsid w:val="00741A24"/>
    <w:rsid w:val="00741C29"/>
    <w:rsid w:val="00743EAF"/>
    <w:rsid w:val="007445E2"/>
    <w:rsid w:val="0074465B"/>
    <w:rsid w:val="00744B41"/>
    <w:rsid w:val="00746EA9"/>
    <w:rsid w:val="00750177"/>
    <w:rsid w:val="007502A5"/>
    <w:rsid w:val="00750FF6"/>
    <w:rsid w:val="00756B81"/>
    <w:rsid w:val="00756D96"/>
    <w:rsid w:val="00761D4A"/>
    <w:rsid w:val="00763B12"/>
    <w:rsid w:val="007711F0"/>
    <w:rsid w:val="00772491"/>
    <w:rsid w:val="007767A6"/>
    <w:rsid w:val="00777AE0"/>
    <w:rsid w:val="00781046"/>
    <w:rsid w:val="00781354"/>
    <w:rsid w:val="00781DD7"/>
    <w:rsid w:val="00784FA2"/>
    <w:rsid w:val="00786B58"/>
    <w:rsid w:val="00787787"/>
    <w:rsid w:val="00792435"/>
    <w:rsid w:val="00792883"/>
    <w:rsid w:val="00792E30"/>
    <w:rsid w:val="007962D7"/>
    <w:rsid w:val="007978B2"/>
    <w:rsid w:val="007B3330"/>
    <w:rsid w:val="007B384E"/>
    <w:rsid w:val="007B4733"/>
    <w:rsid w:val="007B5986"/>
    <w:rsid w:val="007B79AC"/>
    <w:rsid w:val="007C0454"/>
    <w:rsid w:val="007C1BD8"/>
    <w:rsid w:val="007C20F1"/>
    <w:rsid w:val="007C7D9D"/>
    <w:rsid w:val="007D14B7"/>
    <w:rsid w:val="007D2730"/>
    <w:rsid w:val="007D343E"/>
    <w:rsid w:val="007D375F"/>
    <w:rsid w:val="007E0AFE"/>
    <w:rsid w:val="007E38CE"/>
    <w:rsid w:val="007E3BFC"/>
    <w:rsid w:val="007E5090"/>
    <w:rsid w:val="007E52F9"/>
    <w:rsid w:val="007F4A51"/>
    <w:rsid w:val="007F6CE0"/>
    <w:rsid w:val="00802D08"/>
    <w:rsid w:val="00804F55"/>
    <w:rsid w:val="00806303"/>
    <w:rsid w:val="00811BD3"/>
    <w:rsid w:val="008127CF"/>
    <w:rsid w:val="00813ABE"/>
    <w:rsid w:val="0081458E"/>
    <w:rsid w:val="00817550"/>
    <w:rsid w:val="00820961"/>
    <w:rsid w:val="0082116E"/>
    <w:rsid w:val="00821A06"/>
    <w:rsid w:val="0082233B"/>
    <w:rsid w:val="00824014"/>
    <w:rsid w:val="0082421B"/>
    <w:rsid w:val="0082536A"/>
    <w:rsid w:val="00825779"/>
    <w:rsid w:val="00826539"/>
    <w:rsid w:val="008275F4"/>
    <w:rsid w:val="00831A45"/>
    <w:rsid w:val="008333ED"/>
    <w:rsid w:val="00836A58"/>
    <w:rsid w:val="00840C28"/>
    <w:rsid w:val="00847E15"/>
    <w:rsid w:val="008507F4"/>
    <w:rsid w:val="0085304D"/>
    <w:rsid w:val="00853655"/>
    <w:rsid w:val="008553B7"/>
    <w:rsid w:val="00855C1B"/>
    <w:rsid w:val="00855ECB"/>
    <w:rsid w:val="00857F73"/>
    <w:rsid w:val="00862A2E"/>
    <w:rsid w:val="00862E03"/>
    <w:rsid w:val="008653CA"/>
    <w:rsid w:val="008662F2"/>
    <w:rsid w:val="008668D0"/>
    <w:rsid w:val="00866BF7"/>
    <w:rsid w:val="00867010"/>
    <w:rsid w:val="008717EF"/>
    <w:rsid w:val="00872A7D"/>
    <w:rsid w:val="008732B2"/>
    <w:rsid w:val="00874D50"/>
    <w:rsid w:val="008768CE"/>
    <w:rsid w:val="00877E29"/>
    <w:rsid w:val="00882E60"/>
    <w:rsid w:val="00882F7C"/>
    <w:rsid w:val="00884C9D"/>
    <w:rsid w:val="00884E66"/>
    <w:rsid w:val="008904B8"/>
    <w:rsid w:val="00890D60"/>
    <w:rsid w:val="008A006A"/>
    <w:rsid w:val="008A0454"/>
    <w:rsid w:val="008A35ED"/>
    <w:rsid w:val="008A55E9"/>
    <w:rsid w:val="008A6038"/>
    <w:rsid w:val="008A6910"/>
    <w:rsid w:val="008A6A35"/>
    <w:rsid w:val="008A74D1"/>
    <w:rsid w:val="008B2B54"/>
    <w:rsid w:val="008B4245"/>
    <w:rsid w:val="008B505C"/>
    <w:rsid w:val="008C0925"/>
    <w:rsid w:val="008C0A33"/>
    <w:rsid w:val="008C0F74"/>
    <w:rsid w:val="008C2678"/>
    <w:rsid w:val="008C7B8F"/>
    <w:rsid w:val="008D0C76"/>
    <w:rsid w:val="008D3B4E"/>
    <w:rsid w:val="008D4A8B"/>
    <w:rsid w:val="008D7F45"/>
    <w:rsid w:val="008E129D"/>
    <w:rsid w:val="008E1A87"/>
    <w:rsid w:val="008E3D9B"/>
    <w:rsid w:val="008E629B"/>
    <w:rsid w:val="008E64DE"/>
    <w:rsid w:val="008E7BCA"/>
    <w:rsid w:val="008F00D8"/>
    <w:rsid w:val="008F3450"/>
    <w:rsid w:val="00900C52"/>
    <w:rsid w:val="00906771"/>
    <w:rsid w:val="00912AEC"/>
    <w:rsid w:val="00913DF9"/>
    <w:rsid w:val="009142B6"/>
    <w:rsid w:val="00915EEB"/>
    <w:rsid w:val="0091755D"/>
    <w:rsid w:val="0091797E"/>
    <w:rsid w:val="00921400"/>
    <w:rsid w:val="009239C4"/>
    <w:rsid w:val="009249E9"/>
    <w:rsid w:val="00926FF7"/>
    <w:rsid w:val="00930E13"/>
    <w:rsid w:val="009316EF"/>
    <w:rsid w:val="009325C7"/>
    <w:rsid w:val="00933AF5"/>
    <w:rsid w:val="00940F3D"/>
    <w:rsid w:val="00943B6A"/>
    <w:rsid w:val="0094514A"/>
    <w:rsid w:val="0094627A"/>
    <w:rsid w:val="00947617"/>
    <w:rsid w:val="00953227"/>
    <w:rsid w:val="00953E71"/>
    <w:rsid w:val="0095445A"/>
    <w:rsid w:val="009558EF"/>
    <w:rsid w:val="009579DC"/>
    <w:rsid w:val="00961083"/>
    <w:rsid w:val="009615A6"/>
    <w:rsid w:val="0096224B"/>
    <w:rsid w:val="00965C69"/>
    <w:rsid w:val="00972FD5"/>
    <w:rsid w:val="00973B53"/>
    <w:rsid w:val="00974083"/>
    <w:rsid w:val="009745CA"/>
    <w:rsid w:val="00975738"/>
    <w:rsid w:val="00975F96"/>
    <w:rsid w:val="00980AEF"/>
    <w:rsid w:val="0098192A"/>
    <w:rsid w:val="009907E3"/>
    <w:rsid w:val="009920E0"/>
    <w:rsid w:val="009967F6"/>
    <w:rsid w:val="009A0405"/>
    <w:rsid w:val="009A396F"/>
    <w:rsid w:val="009A52BF"/>
    <w:rsid w:val="009A6D19"/>
    <w:rsid w:val="009A779F"/>
    <w:rsid w:val="009B4EA4"/>
    <w:rsid w:val="009C0A8D"/>
    <w:rsid w:val="009C4923"/>
    <w:rsid w:val="009D09BE"/>
    <w:rsid w:val="009D1662"/>
    <w:rsid w:val="009D322F"/>
    <w:rsid w:val="009D34BD"/>
    <w:rsid w:val="009D40D4"/>
    <w:rsid w:val="009D575D"/>
    <w:rsid w:val="009D6A86"/>
    <w:rsid w:val="009E46C7"/>
    <w:rsid w:val="009E4916"/>
    <w:rsid w:val="009E6605"/>
    <w:rsid w:val="009F0E61"/>
    <w:rsid w:val="009F12E0"/>
    <w:rsid w:val="009F14F1"/>
    <w:rsid w:val="009F1814"/>
    <w:rsid w:val="009F3D74"/>
    <w:rsid w:val="009F4991"/>
    <w:rsid w:val="00A01468"/>
    <w:rsid w:val="00A01A56"/>
    <w:rsid w:val="00A03530"/>
    <w:rsid w:val="00A0447D"/>
    <w:rsid w:val="00A116DF"/>
    <w:rsid w:val="00A17C44"/>
    <w:rsid w:val="00A214D9"/>
    <w:rsid w:val="00A23955"/>
    <w:rsid w:val="00A251E5"/>
    <w:rsid w:val="00A262EA"/>
    <w:rsid w:val="00A267D3"/>
    <w:rsid w:val="00A30569"/>
    <w:rsid w:val="00A30FF7"/>
    <w:rsid w:val="00A34CAE"/>
    <w:rsid w:val="00A35857"/>
    <w:rsid w:val="00A362D9"/>
    <w:rsid w:val="00A36BC7"/>
    <w:rsid w:val="00A400A1"/>
    <w:rsid w:val="00A421EF"/>
    <w:rsid w:val="00A44F79"/>
    <w:rsid w:val="00A466E3"/>
    <w:rsid w:val="00A4688E"/>
    <w:rsid w:val="00A52211"/>
    <w:rsid w:val="00A533B0"/>
    <w:rsid w:val="00A57579"/>
    <w:rsid w:val="00A6431D"/>
    <w:rsid w:val="00A6473B"/>
    <w:rsid w:val="00A6614D"/>
    <w:rsid w:val="00A671E4"/>
    <w:rsid w:val="00A71E11"/>
    <w:rsid w:val="00A7274F"/>
    <w:rsid w:val="00A74C4A"/>
    <w:rsid w:val="00A75D3A"/>
    <w:rsid w:val="00A763B5"/>
    <w:rsid w:val="00A76D90"/>
    <w:rsid w:val="00A77121"/>
    <w:rsid w:val="00A7778B"/>
    <w:rsid w:val="00A778E7"/>
    <w:rsid w:val="00A8122A"/>
    <w:rsid w:val="00A81C32"/>
    <w:rsid w:val="00A8259B"/>
    <w:rsid w:val="00A82857"/>
    <w:rsid w:val="00A83028"/>
    <w:rsid w:val="00A83DA8"/>
    <w:rsid w:val="00A8504E"/>
    <w:rsid w:val="00A85B31"/>
    <w:rsid w:val="00A85CC9"/>
    <w:rsid w:val="00A865D0"/>
    <w:rsid w:val="00A87F6E"/>
    <w:rsid w:val="00A90B6B"/>
    <w:rsid w:val="00A90B73"/>
    <w:rsid w:val="00A948A2"/>
    <w:rsid w:val="00A96ACE"/>
    <w:rsid w:val="00AB02B3"/>
    <w:rsid w:val="00AB13CB"/>
    <w:rsid w:val="00AB2A29"/>
    <w:rsid w:val="00AB43D6"/>
    <w:rsid w:val="00AB53CA"/>
    <w:rsid w:val="00AB6A84"/>
    <w:rsid w:val="00AB6CD6"/>
    <w:rsid w:val="00AB7138"/>
    <w:rsid w:val="00AC06D1"/>
    <w:rsid w:val="00AC3143"/>
    <w:rsid w:val="00AC631F"/>
    <w:rsid w:val="00AD00F9"/>
    <w:rsid w:val="00AD5E6B"/>
    <w:rsid w:val="00AE19BB"/>
    <w:rsid w:val="00AE4992"/>
    <w:rsid w:val="00AE79D6"/>
    <w:rsid w:val="00AF0B59"/>
    <w:rsid w:val="00AF412E"/>
    <w:rsid w:val="00AF41FC"/>
    <w:rsid w:val="00AF41FF"/>
    <w:rsid w:val="00AF4F36"/>
    <w:rsid w:val="00AF5D17"/>
    <w:rsid w:val="00AF6ACF"/>
    <w:rsid w:val="00AF7F1E"/>
    <w:rsid w:val="00B03EF7"/>
    <w:rsid w:val="00B0641D"/>
    <w:rsid w:val="00B065A8"/>
    <w:rsid w:val="00B07391"/>
    <w:rsid w:val="00B075AC"/>
    <w:rsid w:val="00B07B75"/>
    <w:rsid w:val="00B07F97"/>
    <w:rsid w:val="00B15250"/>
    <w:rsid w:val="00B15F57"/>
    <w:rsid w:val="00B1616F"/>
    <w:rsid w:val="00B2398B"/>
    <w:rsid w:val="00B26EA6"/>
    <w:rsid w:val="00B37F15"/>
    <w:rsid w:val="00B452DA"/>
    <w:rsid w:val="00B45D44"/>
    <w:rsid w:val="00B465D2"/>
    <w:rsid w:val="00B50304"/>
    <w:rsid w:val="00B5553A"/>
    <w:rsid w:val="00B6156E"/>
    <w:rsid w:val="00B65685"/>
    <w:rsid w:val="00B65E7D"/>
    <w:rsid w:val="00B67AD9"/>
    <w:rsid w:val="00B70334"/>
    <w:rsid w:val="00B7213E"/>
    <w:rsid w:val="00B7326A"/>
    <w:rsid w:val="00B75E79"/>
    <w:rsid w:val="00B7623E"/>
    <w:rsid w:val="00B769D8"/>
    <w:rsid w:val="00B83489"/>
    <w:rsid w:val="00B847C6"/>
    <w:rsid w:val="00B9075B"/>
    <w:rsid w:val="00B93D75"/>
    <w:rsid w:val="00B9609A"/>
    <w:rsid w:val="00BA7B6B"/>
    <w:rsid w:val="00BB505A"/>
    <w:rsid w:val="00BC1755"/>
    <w:rsid w:val="00BC3FAF"/>
    <w:rsid w:val="00BC46E2"/>
    <w:rsid w:val="00BC520B"/>
    <w:rsid w:val="00BC66A6"/>
    <w:rsid w:val="00BD15DA"/>
    <w:rsid w:val="00BD408F"/>
    <w:rsid w:val="00BD4EA7"/>
    <w:rsid w:val="00BD673F"/>
    <w:rsid w:val="00BE2D13"/>
    <w:rsid w:val="00BE651B"/>
    <w:rsid w:val="00BE7904"/>
    <w:rsid w:val="00BF0926"/>
    <w:rsid w:val="00BF0B88"/>
    <w:rsid w:val="00BF0BBA"/>
    <w:rsid w:val="00BF2A83"/>
    <w:rsid w:val="00BF2DA1"/>
    <w:rsid w:val="00BF2FDE"/>
    <w:rsid w:val="00BF4014"/>
    <w:rsid w:val="00BF4ED4"/>
    <w:rsid w:val="00BF60E5"/>
    <w:rsid w:val="00BF6D2C"/>
    <w:rsid w:val="00BF70A2"/>
    <w:rsid w:val="00BF7963"/>
    <w:rsid w:val="00BF7A9F"/>
    <w:rsid w:val="00C04EA5"/>
    <w:rsid w:val="00C053AA"/>
    <w:rsid w:val="00C10CB2"/>
    <w:rsid w:val="00C12C45"/>
    <w:rsid w:val="00C1312D"/>
    <w:rsid w:val="00C158B9"/>
    <w:rsid w:val="00C15D93"/>
    <w:rsid w:val="00C2219C"/>
    <w:rsid w:val="00C22B2B"/>
    <w:rsid w:val="00C23AD2"/>
    <w:rsid w:val="00C23CCD"/>
    <w:rsid w:val="00C2561B"/>
    <w:rsid w:val="00C3006C"/>
    <w:rsid w:val="00C406AB"/>
    <w:rsid w:val="00C42E4B"/>
    <w:rsid w:val="00C44578"/>
    <w:rsid w:val="00C50CA8"/>
    <w:rsid w:val="00C6241E"/>
    <w:rsid w:val="00C63665"/>
    <w:rsid w:val="00C63A38"/>
    <w:rsid w:val="00C6400C"/>
    <w:rsid w:val="00C646EE"/>
    <w:rsid w:val="00C657B4"/>
    <w:rsid w:val="00C705F9"/>
    <w:rsid w:val="00C712BA"/>
    <w:rsid w:val="00C7393E"/>
    <w:rsid w:val="00C73B38"/>
    <w:rsid w:val="00C74F0A"/>
    <w:rsid w:val="00C82295"/>
    <w:rsid w:val="00C84D2D"/>
    <w:rsid w:val="00C9322E"/>
    <w:rsid w:val="00C9461F"/>
    <w:rsid w:val="00C948B4"/>
    <w:rsid w:val="00C95E4E"/>
    <w:rsid w:val="00C97ADE"/>
    <w:rsid w:val="00CA0C77"/>
    <w:rsid w:val="00CA3FF0"/>
    <w:rsid w:val="00CA7623"/>
    <w:rsid w:val="00CA76A2"/>
    <w:rsid w:val="00CA773B"/>
    <w:rsid w:val="00CB266B"/>
    <w:rsid w:val="00CB31AE"/>
    <w:rsid w:val="00CB36CC"/>
    <w:rsid w:val="00CB53A9"/>
    <w:rsid w:val="00CC0637"/>
    <w:rsid w:val="00CC17E8"/>
    <w:rsid w:val="00CC2B87"/>
    <w:rsid w:val="00CC60A5"/>
    <w:rsid w:val="00CC65D4"/>
    <w:rsid w:val="00CC6701"/>
    <w:rsid w:val="00CD1A72"/>
    <w:rsid w:val="00CD1D40"/>
    <w:rsid w:val="00CD214A"/>
    <w:rsid w:val="00CD7CA3"/>
    <w:rsid w:val="00CE2C3B"/>
    <w:rsid w:val="00CE2FC2"/>
    <w:rsid w:val="00CE5C44"/>
    <w:rsid w:val="00CE685B"/>
    <w:rsid w:val="00CF7544"/>
    <w:rsid w:val="00D003E8"/>
    <w:rsid w:val="00D00B43"/>
    <w:rsid w:val="00D02421"/>
    <w:rsid w:val="00D0323D"/>
    <w:rsid w:val="00D0511A"/>
    <w:rsid w:val="00D058FF"/>
    <w:rsid w:val="00D05D18"/>
    <w:rsid w:val="00D07E0E"/>
    <w:rsid w:val="00D10BB7"/>
    <w:rsid w:val="00D11D20"/>
    <w:rsid w:val="00D144F3"/>
    <w:rsid w:val="00D16427"/>
    <w:rsid w:val="00D1643B"/>
    <w:rsid w:val="00D17559"/>
    <w:rsid w:val="00D17D91"/>
    <w:rsid w:val="00D20C10"/>
    <w:rsid w:val="00D2726E"/>
    <w:rsid w:val="00D30EF0"/>
    <w:rsid w:val="00D3782A"/>
    <w:rsid w:val="00D42F21"/>
    <w:rsid w:val="00D47602"/>
    <w:rsid w:val="00D52A26"/>
    <w:rsid w:val="00D55B0C"/>
    <w:rsid w:val="00D6090C"/>
    <w:rsid w:val="00D61FED"/>
    <w:rsid w:val="00D6280A"/>
    <w:rsid w:val="00D64B52"/>
    <w:rsid w:val="00D65D4E"/>
    <w:rsid w:val="00D66879"/>
    <w:rsid w:val="00D72CE7"/>
    <w:rsid w:val="00D739BD"/>
    <w:rsid w:val="00D7447D"/>
    <w:rsid w:val="00D7497A"/>
    <w:rsid w:val="00D75D17"/>
    <w:rsid w:val="00D76609"/>
    <w:rsid w:val="00D77B6C"/>
    <w:rsid w:val="00D8164E"/>
    <w:rsid w:val="00D8257E"/>
    <w:rsid w:val="00D82C92"/>
    <w:rsid w:val="00D84E77"/>
    <w:rsid w:val="00D91865"/>
    <w:rsid w:val="00D9335E"/>
    <w:rsid w:val="00D939F7"/>
    <w:rsid w:val="00D94263"/>
    <w:rsid w:val="00D94480"/>
    <w:rsid w:val="00D958F2"/>
    <w:rsid w:val="00D95C13"/>
    <w:rsid w:val="00D97344"/>
    <w:rsid w:val="00DA1F7E"/>
    <w:rsid w:val="00DA38E5"/>
    <w:rsid w:val="00DA487E"/>
    <w:rsid w:val="00DA4A3D"/>
    <w:rsid w:val="00DB2688"/>
    <w:rsid w:val="00DB2C63"/>
    <w:rsid w:val="00DB3116"/>
    <w:rsid w:val="00DB4523"/>
    <w:rsid w:val="00DB46C9"/>
    <w:rsid w:val="00DC1F49"/>
    <w:rsid w:val="00DC2341"/>
    <w:rsid w:val="00DC4BB3"/>
    <w:rsid w:val="00DC5E58"/>
    <w:rsid w:val="00DC6B59"/>
    <w:rsid w:val="00DD031E"/>
    <w:rsid w:val="00DD2035"/>
    <w:rsid w:val="00DD3A54"/>
    <w:rsid w:val="00DD50F7"/>
    <w:rsid w:val="00DD7B47"/>
    <w:rsid w:val="00DE35AE"/>
    <w:rsid w:val="00DE384E"/>
    <w:rsid w:val="00DE4C78"/>
    <w:rsid w:val="00DE5A27"/>
    <w:rsid w:val="00DF49C0"/>
    <w:rsid w:val="00E00872"/>
    <w:rsid w:val="00E06ACF"/>
    <w:rsid w:val="00E07DBD"/>
    <w:rsid w:val="00E119C7"/>
    <w:rsid w:val="00E11AAA"/>
    <w:rsid w:val="00E11BDC"/>
    <w:rsid w:val="00E205D0"/>
    <w:rsid w:val="00E21938"/>
    <w:rsid w:val="00E23C22"/>
    <w:rsid w:val="00E242CB"/>
    <w:rsid w:val="00E269C6"/>
    <w:rsid w:val="00E323EF"/>
    <w:rsid w:val="00E33988"/>
    <w:rsid w:val="00E35175"/>
    <w:rsid w:val="00E44081"/>
    <w:rsid w:val="00E463DB"/>
    <w:rsid w:val="00E501FB"/>
    <w:rsid w:val="00E5104A"/>
    <w:rsid w:val="00E51959"/>
    <w:rsid w:val="00E534F4"/>
    <w:rsid w:val="00E544DB"/>
    <w:rsid w:val="00E544DE"/>
    <w:rsid w:val="00E5729B"/>
    <w:rsid w:val="00E60933"/>
    <w:rsid w:val="00E60934"/>
    <w:rsid w:val="00E66D13"/>
    <w:rsid w:val="00E67820"/>
    <w:rsid w:val="00E67A07"/>
    <w:rsid w:val="00E7036E"/>
    <w:rsid w:val="00E7053B"/>
    <w:rsid w:val="00E72BEF"/>
    <w:rsid w:val="00E72D17"/>
    <w:rsid w:val="00E73EC0"/>
    <w:rsid w:val="00E75E21"/>
    <w:rsid w:val="00E76045"/>
    <w:rsid w:val="00E76F4D"/>
    <w:rsid w:val="00E82365"/>
    <w:rsid w:val="00E824AC"/>
    <w:rsid w:val="00E83AEF"/>
    <w:rsid w:val="00E85146"/>
    <w:rsid w:val="00E90AA4"/>
    <w:rsid w:val="00E9118B"/>
    <w:rsid w:val="00E91B5D"/>
    <w:rsid w:val="00E93F43"/>
    <w:rsid w:val="00E96AB4"/>
    <w:rsid w:val="00E96D4C"/>
    <w:rsid w:val="00E97006"/>
    <w:rsid w:val="00E972A0"/>
    <w:rsid w:val="00EA0B41"/>
    <w:rsid w:val="00EA17B5"/>
    <w:rsid w:val="00EB10DD"/>
    <w:rsid w:val="00EB1E85"/>
    <w:rsid w:val="00EB2343"/>
    <w:rsid w:val="00EB2870"/>
    <w:rsid w:val="00EB31FA"/>
    <w:rsid w:val="00EB41AB"/>
    <w:rsid w:val="00EB421A"/>
    <w:rsid w:val="00EC28FA"/>
    <w:rsid w:val="00EC7FAC"/>
    <w:rsid w:val="00ED1134"/>
    <w:rsid w:val="00ED5BAD"/>
    <w:rsid w:val="00ED5DD6"/>
    <w:rsid w:val="00ED67F5"/>
    <w:rsid w:val="00ED71A4"/>
    <w:rsid w:val="00EE2311"/>
    <w:rsid w:val="00EE5960"/>
    <w:rsid w:val="00EE5B77"/>
    <w:rsid w:val="00EE5C0F"/>
    <w:rsid w:val="00EE7353"/>
    <w:rsid w:val="00EF11E1"/>
    <w:rsid w:val="00EF1A93"/>
    <w:rsid w:val="00EF1BA2"/>
    <w:rsid w:val="00EF1E88"/>
    <w:rsid w:val="00EF7FFA"/>
    <w:rsid w:val="00F05B94"/>
    <w:rsid w:val="00F0660A"/>
    <w:rsid w:val="00F06C4F"/>
    <w:rsid w:val="00F12B83"/>
    <w:rsid w:val="00F13036"/>
    <w:rsid w:val="00F16B1B"/>
    <w:rsid w:val="00F175BB"/>
    <w:rsid w:val="00F1779F"/>
    <w:rsid w:val="00F2063D"/>
    <w:rsid w:val="00F2078F"/>
    <w:rsid w:val="00F24A15"/>
    <w:rsid w:val="00F25C03"/>
    <w:rsid w:val="00F27135"/>
    <w:rsid w:val="00F277C4"/>
    <w:rsid w:val="00F27876"/>
    <w:rsid w:val="00F27AB6"/>
    <w:rsid w:val="00F341A6"/>
    <w:rsid w:val="00F353EB"/>
    <w:rsid w:val="00F37C67"/>
    <w:rsid w:val="00F416ED"/>
    <w:rsid w:val="00F422F1"/>
    <w:rsid w:val="00F42C62"/>
    <w:rsid w:val="00F515FB"/>
    <w:rsid w:val="00F526EC"/>
    <w:rsid w:val="00F56678"/>
    <w:rsid w:val="00F569C7"/>
    <w:rsid w:val="00F57A5B"/>
    <w:rsid w:val="00F65AC4"/>
    <w:rsid w:val="00F65D7D"/>
    <w:rsid w:val="00F71669"/>
    <w:rsid w:val="00F722DC"/>
    <w:rsid w:val="00F725D3"/>
    <w:rsid w:val="00F73042"/>
    <w:rsid w:val="00F7430D"/>
    <w:rsid w:val="00F75ADB"/>
    <w:rsid w:val="00F77500"/>
    <w:rsid w:val="00F8168E"/>
    <w:rsid w:val="00F8635D"/>
    <w:rsid w:val="00F868AE"/>
    <w:rsid w:val="00F876D8"/>
    <w:rsid w:val="00F87C0D"/>
    <w:rsid w:val="00F90823"/>
    <w:rsid w:val="00F917E1"/>
    <w:rsid w:val="00F92B9C"/>
    <w:rsid w:val="00F95AEF"/>
    <w:rsid w:val="00F96F96"/>
    <w:rsid w:val="00F974A5"/>
    <w:rsid w:val="00FA1C56"/>
    <w:rsid w:val="00FA23E4"/>
    <w:rsid w:val="00FA43FC"/>
    <w:rsid w:val="00FB02B3"/>
    <w:rsid w:val="00FB02C8"/>
    <w:rsid w:val="00FB02F0"/>
    <w:rsid w:val="00FB112B"/>
    <w:rsid w:val="00FB17B0"/>
    <w:rsid w:val="00FB2162"/>
    <w:rsid w:val="00FB422F"/>
    <w:rsid w:val="00FB6E58"/>
    <w:rsid w:val="00FB6EF9"/>
    <w:rsid w:val="00FC1737"/>
    <w:rsid w:val="00FC1C2E"/>
    <w:rsid w:val="00FC3D52"/>
    <w:rsid w:val="00FC3D85"/>
    <w:rsid w:val="00FC4770"/>
    <w:rsid w:val="00FC5B67"/>
    <w:rsid w:val="00FC7CB2"/>
    <w:rsid w:val="00FD1584"/>
    <w:rsid w:val="00FD23A6"/>
    <w:rsid w:val="00FD36C9"/>
    <w:rsid w:val="00FD6DF8"/>
    <w:rsid w:val="00FD735F"/>
    <w:rsid w:val="00FE1A40"/>
    <w:rsid w:val="00FE4E37"/>
    <w:rsid w:val="00FE4E95"/>
    <w:rsid w:val="00FE6FF4"/>
    <w:rsid w:val="030E6300"/>
    <w:rsid w:val="07894C8D"/>
    <w:rsid w:val="09990AD8"/>
    <w:rsid w:val="0A112E66"/>
    <w:rsid w:val="19022AA3"/>
    <w:rsid w:val="22A72E8D"/>
    <w:rsid w:val="25B162F0"/>
    <w:rsid w:val="271912FC"/>
    <w:rsid w:val="284A6310"/>
    <w:rsid w:val="29A059EC"/>
    <w:rsid w:val="2C567048"/>
    <w:rsid w:val="36D43496"/>
    <w:rsid w:val="39737261"/>
    <w:rsid w:val="3C97641B"/>
    <w:rsid w:val="421A2D99"/>
    <w:rsid w:val="424B22B1"/>
    <w:rsid w:val="42677781"/>
    <w:rsid w:val="444651AA"/>
    <w:rsid w:val="46D0046B"/>
    <w:rsid w:val="49D961EA"/>
    <w:rsid w:val="520650E6"/>
    <w:rsid w:val="52587153"/>
    <w:rsid w:val="572F4DD5"/>
    <w:rsid w:val="5BC7711A"/>
    <w:rsid w:val="5BF52A48"/>
    <w:rsid w:val="5D0E788D"/>
    <w:rsid w:val="60B30B6B"/>
    <w:rsid w:val="629102AF"/>
    <w:rsid w:val="62B14892"/>
    <w:rsid w:val="681F7E30"/>
    <w:rsid w:val="6A764C5B"/>
    <w:rsid w:val="70670A13"/>
    <w:rsid w:val="725478C2"/>
    <w:rsid w:val="73B241F0"/>
    <w:rsid w:val="73E27E87"/>
    <w:rsid w:val="740D794B"/>
    <w:rsid w:val="7761103D"/>
    <w:rsid w:val="78E74681"/>
    <w:rsid w:val="7A9B77FE"/>
    <w:rsid w:val="7C052714"/>
    <w:rsid w:val="7DE76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3">
    <w:name w:val="Default Paragraph Font"/>
    <w:link w:val="14"/>
    <w:semiHidden/>
    <w:uiPriority w:val="0"/>
  </w:style>
  <w:style w:type="table" w:default="1" w:styleId="19">
    <w:name w:val="Normal Table"/>
    <w:semiHidden/>
    <w:uiPriority w:val="0"/>
    <w:tblPr>
      <w:tblStyle w:val="1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3"/>
    <w:uiPriority w:val="0"/>
    <w:rPr>
      <w:b/>
      <w:bCs/>
    </w:rPr>
  </w:style>
  <w:style w:type="paragraph" w:styleId="3">
    <w:name w:val="annotation text"/>
    <w:basedOn w:val="1"/>
    <w:link w:val="22"/>
    <w:uiPriority w:val="0"/>
    <w:pPr>
      <w:jc w:val="left"/>
    </w:pPr>
  </w:style>
  <w:style w:type="paragraph" w:styleId="4">
    <w:name w:val="Body Text"/>
    <w:basedOn w:val="1"/>
    <w:uiPriority w:val="0"/>
    <w:pPr>
      <w:spacing w:line="360" w:lineRule="auto"/>
    </w:pPr>
    <w:rPr>
      <w:rFonts w:ascii="仿宋_GB2312" w:eastAsia="仿宋_GB2312"/>
      <w:sz w:val="30"/>
      <w:szCs w:val="24"/>
    </w:rPr>
  </w:style>
  <w:style w:type="paragraph" w:styleId="5">
    <w:name w:val="Body Text Indent"/>
    <w:basedOn w:val="1"/>
    <w:uiPriority w:val="0"/>
    <w:pPr>
      <w:spacing w:line="360" w:lineRule="exact"/>
      <w:ind w:left="525" w:hanging="525"/>
    </w:pPr>
    <w:rPr>
      <w:b/>
      <w:sz w:val="28"/>
    </w:rPr>
  </w:style>
  <w:style w:type="paragraph" w:styleId="6">
    <w:name w:val="Block Text"/>
    <w:basedOn w:val="1"/>
    <w:uiPriority w:val="0"/>
    <w:pPr>
      <w:ind w:left="1050" w:leftChars="200" w:right="315" w:rightChars="150" w:hanging="630" w:hangingChars="300"/>
    </w:pPr>
  </w:style>
  <w:style w:type="paragraph" w:styleId="7">
    <w:name w:val="Plain Text"/>
    <w:basedOn w:val="1"/>
    <w:uiPriority w:val="0"/>
    <w:rPr>
      <w:rFonts w:ascii="宋体" w:hAnsi="Courier New"/>
    </w:rPr>
  </w:style>
  <w:style w:type="paragraph" w:styleId="8">
    <w:name w:val="Date"/>
    <w:basedOn w:val="1"/>
    <w:next w:val="1"/>
    <w:uiPriority w:val="0"/>
    <w:rPr>
      <w:sz w:val="28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 Char"/>
    <w:basedOn w:val="1"/>
    <w:link w:val="13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3"/>
    <w:uiPriority w:val="0"/>
  </w:style>
  <w:style w:type="character" w:styleId="17">
    <w:name w:val="Hyperlink"/>
    <w:uiPriority w:val="0"/>
    <w:rPr>
      <w:color w:val="000000"/>
      <w:u w:val="none"/>
    </w:rPr>
  </w:style>
  <w:style w:type="character" w:styleId="18">
    <w:name w:val="annotation reference"/>
    <w:uiPriority w:val="0"/>
    <w:rPr>
      <w:sz w:val="21"/>
      <w:szCs w:val="21"/>
    </w:rPr>
  </w:style>
  <w:style w:type="table" w:styleId="20">
    <w:name w:val="Table Grid"/>
    <w:basedOn w:val="19"/>
    <w:uiPriority w:val="0"/>
    <w:pPr>
      <w:widowControl w:val="0"/>
      <w:jc w:val="both"/>
    </w:p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1">
    <w:name w:val="Char Char Char Char Char Char Char Char Char"/>
    <w:basedOn w:val="1"/>
    <w:uiPriority w:val="0"/>
    <w:pPr>
      <w:adjustRightInd w:val="0"/>
      <w:spacing w:line="360" w:lineRule="atLeast"/>
      <w:textAlignment w:val="baseline"/>
    </w:pPr>
    <w:rPr>
      <w:rFonts w:ascii="宋体" w:hAnsi="宋体" w:cs="宋体"/>
      <w:sz w:val="32"/>
      <w:szCs w:val="32"/>
    </w:rPr>
  </w:style>
  <w:style w:type="character" w:customStyle="1" w:styleId="22">
    <w:name w:val="批注文字 Char"/>
    <w:link w:val="3"/>
    <w:uiPriority w:val="0"/>
    <w:rPr>
      <w:kern w:val="2"/>
      <w:sz w:val="21"/>
    </w:rPr>
  </w:style>
  <w:style w:type="character" w:customStyle="1" w:styleId="23">
    <w:name w:val="批注主题 Char"/>
    <w:link w:val="2"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562</Words>
  <Characters>3206</Characters>
  <Lines>26</Lines>
  <Paragraphs>7</Paragraphs>
  <TotalTime>25</TotalTime>
  <ScaleCrop>false</ScaleCrop>
  <LinksUpToDate>false</LinksUpToDate>
  <CharactersWithSpaces>3761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2018-09-11T07:22:00Z</dcterms:created>
  <dc:creator>高明国</dc:creator>
  <cp:lastModifiedBy>信天游</cp:lastModifiedBy>
  <cp:lastPrinted>2018-09-07T03:27:00Z</cp:lastPrinted>
  <dcterms:modified xsi:type="dcterms:W3CDTF">2018-09-13T01:37:10Z</dcterms:modified>
  <dc:title>扬州大学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